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F9E92" w14:textId="77777777" w:rsidR="000C4A85" w:rsidRPr="002D572F" w:rsidRDefault="000C4A85" w:rsidP="00735A33">
      <w:pPr>
        <w:pStyle w:val="Document-Title"/>
        <w:spacing w:before="100" w:beforeAutospacing="1" w:after="120"/>
        <w:rPr>
          <w:sz w:val="32"/>
          <w:szCs w:val="14"/>
        </w:rPr>
      </w:pPr>
      <w:commentRangeStart w:id="0"/>
      <w:r w:rsidRPr="002D572F">
        <w:rPr>
          <w:sz w:val="32"/>
          <w:szCs w:val="14"/>
        </w:rPr>
        <w:t>TECHNICAL ANNEX</w:t>
      </w:r>
      <w:commentRangeEnd w:id="0"/>
      <w:r w:rsidR="00823684">
        <w:rPr>
          <w:rStyle w:val="CommentReference"/>
          <w:rFonts w:asciiTheme="minorHAnsi" w:hAnsiTheme="minorHAnsi" w:cstheme="minorBidi"/>
          <w:b w:val="0"/>
          <w:bCs w:val="0"/>
          <w:color w:val="auto"/>
          <w:spacing w:val="0"/>
          <w:lang w:val="en-US"/>
        </w:rPr>
        <w:commentReference w:id="0"/>
      </w:r>
    </w:p>
    <w:p w14:paraId="39CC4779" w14:textId="6CB54418" w:rsidR="000C4A85" w:rsidRPr="00F03EAD" w:rsidRDefault="000C4A85" w:rsidP="00735A33">
      <w:pPr>
        <w:pStyle w:val="Heading1"/>
        <w:spacing w:before="100" w:beforeAutospacing="1" w:after="120" w:line="240" w:lineRule="auto"/>
        <w:rPr>
          <w:sz w:val="28"/>
          <w:szCs w:val="28"/>
        </w:rPr>
      </w:pPr>
      <w:r w:rsidRPr="00F03EAD">
        <w:rPr>
          <w:sz w:val="28"/>
          <w:szCs w:val="28"/>
        </w:rPr>
        <w:t>S&amp;T EXCELLENCE</w:t>
      </w:r>
    </w:p>
    <w:p w14:paraId="6CDEAEE4" w14:textId="0102431C"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 xml:space="preserve">Soundness of the Challenge </w:t>
      </w:r>
    </w:p>
    <w:p w14:paraId="35E85B0A" w14:textId="3111A63F" w:rsidR="000C4A85" w:rsidRPr="00F03EAD" w:rsidRDefault="000C4A85" w:rsidP="00CA5D95">
      <w:pPr>
        <w:pStyle w:val="Heading3"/>
        <w:tabs>
          <w:tab w:val="clear" w:pos="1843"/>
        </w:tabs>
        <w:spacing w:before="100" w:beforeAutospacing="1" w:after="120" w:line="240" w:lineRule="auto"/>
        <w:ind w:left="851" w:hanging="851"/>
        <w:rPr>
          <w:caps w:val="0"/>
          <w:sz w:val="20"/>
          <w:szCs w:val="20"/>
        </w:rPr>
      </w:pPr>
      <w:commentRangeStart w:id="1"/>
      <w:r w:rsidRPr="00F03EAD">
        <w:rPr>
          <w:caps w:val="0"/>
          <w:sz w:val="20"/>
          <w:szCs w:val="20"/>
        </w:rPr>
        <w:t>DESCRIPTION OF THE STATE</w:t>
      </w:r>
      <w:r w:rsidR="00AC0A6C" w:rsidRPr="00F03EAD">
        <w:rPr>
          <w:caps w:val="0"/>
          <w:sz w:val="20"/>
          <w:szCs w:val="20"/>
        </w:rPr>
        <w:t xml:space="preserve"> </w:t>
      </w:r>
      <w:r w:rsidRPr="00F03EAD">
        <w:rPr>
          <w:caps w:val="0"/>
          <w:sz w:val="20"/>
          <w:szCs w:val="20"/>
        </w:rPr>
        <w:t>OF</w:t>
      </w:r>
      <w:r w:rsidR="00AC0A6C" w:rsidRPr="00F03EAD">
        <w:rPr>
          <w:caps w:val="0"/>
          <w:sz w:val="20"/>
          <w:szCs w:val="20"/>
        </w:rPr>
        <w:t xml:space="preserve"> </w:t>
      </w:r>
      <w:r w:rsidRPr="00F03EAD">
        <w:rPr>
          <w:caps w:val="0"/>
          <w:sz w:val="20"/>
          <w:szCs w:val="20"/>
        </w:rPr>
        <w:t>THE</w:t>
      </w:r>
      <w:r w:rsidR="00AC0A6C" w:rsidRPr="00F03EAD">
        <w:rPr>
          <w:caps w:val="0"/>
          <w:sz w:val="20"/>
          <w:szCs w:val="20"/>
        </w:rPr>
        <w:t xml:space="preserve"> </w:t>
      </w:r>
      <w:r w:rsidRPr="00F03EAD">
        <w:rPr>
          <w:caps w:val="0"/>
          <w:sz w:val="20"/>
          <w:szCs w:val="20"/>
        </w:rPr>
        <w:t>ART</w:t>
      </w:r>
      <w:commentRangeEnd w:id="1"/>
      <w:r w:rsidR="00763CDF">
        <w:rPr>
          <w:rStyle w:val="CommentReference"/>
          <w:rFonts w:asciiTheme="minorHAnsi" w:eastAsiaTheme="minorHAnsi" w:hAnsiTheme="minorHAnsi" w:cstheme="minorBidi"/>
          <w:bCs w:val="0"/>
          <w:caps w:val="0"/>
          <w:color w:val="auto"/>
          <w:spacing w:val="0"/>
          <w:lang w:val="en-US"/>
        </w:rPr>
        <w:commentReference w:id="1"/>
      </w:r>
    </w:p>
    <w:p w14:paraId="54099DC6" w14:textId="53F75AE3" w:rsidR="00C03F7C" w:rsidRDefault="00C03F7C" w:rsidP="00265E1F">
      <w:r>
        <w:t xml:space="preserve">Charged particle accelerators are widely spread in Europe and in the </w:t>
      </w:r>
      <w:r w:rsidR="001E1AE6">
        <w:t>w</w:t>
      </w:r>
      <w:r>
        <w:t>orld. The largest facilities are synchrotron radiation light sources</w:t>
      </w:r>
      <w:r w:rsidR="004B6FFA">
        <w:t xml:space="preserve"> (storage rings or free electron lasers)</w:t>
      </w:r>
      <w:r>
        <w:t>, high energy physics colliders</w:t>
      </w:r>
      <w:r w:rsidR="00A37080">
        <w:t xml:space="preserve">, </w:t>
      </w:r>
      <w:r>
        <w:t>nuclear physics research facilities</w:t>
      </w:r>
      <w:r w:rsidR="00A37080">
        <w:t xml:space="preserve"> and synchrotrons for hadron</w:t>
      </w:r>
      <w:r w:rsidR="00805C2C">
        <w:t xml:space="preserve"> </w:t>
      </w:r>
      <w:r w:rsidR="00A37080">
        <w:t>therapy</w:t>
      </w:r>
      <w:r w:rsidR="009407E2">
        <w:t xml:space="preserve">. </w:t>
      </w:r>
    </w:p>
    <w:p w14:paraId="50598B10" w14:textId="51AFB273" w:rsidR="00D24664" w:rsidRDefault="00D24664" w:rsidP="00265E1F">
      <w:r>
        <w:t>These accelerators are used both for fundamental and applied science and are crucial instruments for scientists to be able to understand the world around us and find technical solutions to the challenges of the future. It is therefore essential that reliable operation is ensured as well as smooth commissioning of the new and upgraded facilities that are planned to come online in the coming years.</w:t>
      </w:r>
    </w:p>
    <w:p w14:paraId="685D80AF" w14:textId="0DDF28E2" w:rsidR="005A0309" w:rsidRDefault="005A0309" w:rsidP="005A0309">
      <w:pPr>
        <w:rPr>
          <w:rFonts w:cs="Arial"/>
          <w:color w:val="000000"/>
          <w:lang w:val="en-US"/>
        </w:rPr>
      </w:pPr>
      <w:r>
        <w:rPr>
          <w:rFonts w:cs="Arial"/>
          <w:color w:val="000000"/>
          <w:lang w:val="en-US"/>
        </w:rPr>
        <w:t>The process of commissioning an accelerator consists in determining the correct configuration of the magnets, RF structures and diagnostics that will allow</w:t>
      </w:r>
      <w:r w:rsidR="005C4E7E">
        <w:rPr>
          <w:rFonts w:cs="Arial"/>
          <w:color w:val="000000"/>
          <w:lang w:val="en-US"/>
        </w:rPr>
        <w:t xml:space="preserve"> operators</w:t>
      </w:r>
      <w:r>
        <w:rPr>
          <w:rFonts w:cs="Arial"/>
          <w:color w:val="000000"/>
          <w:lang w:val="en-US"/>
        </w:rPr>
        <w:t xml:space="preserve"> to achieve the design parameters for the particle beam.</w:t>
      </w:r>
      <w:r w:rsidR="007808C9" w:rsidRPr="007808C9">
        <w:rPr>
          <w:rFonts w:cs="Arial"/>
          <w:color w:val="000000"/>
          <w:lang w:val="en-US"/>
        </w:rPr>
        <w:t xml:space="preserve"> </w:t>
      </w:r>
      <w:r w:rsidR="00D1641B">
        <w:rPr>
          <w:rFonts w:cs="Arial"/>
          <w:color w:val="000000"/>
          <w:lang w:val="en-US"/>
        </w:rPr>
        <w:t>T</w:t>
      </w:r>
      <w:r w:rsidR="007808C9">
        <w:rPr>
          <w:rFonts w:cs="Arial"/>
          <w:color w:val="000000"/>
          <w:lang w:val="en-US"/>
        </w:rPr>
        <w:t>his process will</w:t>
      </w:r>
      <w:r w:rsidR="00D1641B">
        <w:rPr>
          <w:rFonts w:cs="Arial"/>
          <w:color w:val="000000"/>
          <w:lang w:val="en-US"/>
        </w:rPr>
        <w:t xml:space="preserve"> eventually</w:t>
      </w:r>
      <w:r w:rsidR="007808C9">
        <w:rPr>
          <w:rFonts w:cs="Arial"/>
          <w:color w:val="000000"/>
          <w:lang w:val="en-US"/>
        </w:rPr>
        <w:t xml:space="preserve"> deliver the performance required by the users in terms of</w:t>
      </w:r>
      <w:r w:rsidR="00D1641B">
        <w:rPr>
          <w:rFonts w:cs="Arial"/>
          <w:color w:val="000000"/>
          <w:lang w:val="en-US"/>
        </w:rPr>
        <w:t xml:space="preserve"> </w:t>
      </w:r>
      <w:r w:rsidR="007808C9">
        <w:rPr>
          <w:rFonts w:cs="Arial"/>
          <w:color w:val="000000"/>
          <w:lang w:val="en-US"/>
        </w:rPr>
        <w:t>beam properties and will allow to operate the machine over long periods of time with high reliability and availability.</w:t>
      </w:r>
      <w:r>
        <w:rPr>
          <w:rFonts w:cs="Arial"/>
          <w:color w:val="000000"/>
          <w:lang w:val="en-US"/>
        </w:rPr>
        <w:t xml:space="preserve"> The most important quantities to correct are generally the beam closed orbit or trajectory </w:t>
      </w:r>
      <w:r w:rsidR="007808C9">
        <w:rPr>
          <w:rFonts w:cs="Arial"/>
          <w:color w:val="000000"/>
          <w:lang w:val="en-US"/>
        </w:rPr>
        <w:t>(</w:t>
      </w:r>
      <w:r>
        <w:rPr>
          <w:rFonts w:cs="Arial"/>
          <w:color w:val="000000"/>
          <w:lang w:val="en-US"/>
        </w:rPr>
        <w:t>represent</w:t>
      </w:r>
      <w:r w:rsidR="007808C9">
        <w:rPr>
          <w:rFonts w:cs="Arial"/>
          <w:color w:val="000000"/>
          <w:lang w:val="en-US"/>
        </w:rPr>
        <w:t>ing</w:t>
      </w:r>
      <w:r>
        <w:rPr>
          <w:rFonts w:cs="Arial"/>
          <w:color w:val="000000"/>
          <w:lang w:val="en-US"/>
        </w:rPr>
        <w:t xml:space="preserve"> t</w:t>
      </w:r>
      <w:r w:rsidR="007808C9">
        <w:rPr>
          <w:rFonts w:cs="Arial"/>
          <w:color w:val="000000"/>
          <w:lang w:val="en-US"/>
        </w:rPr>
        <w:t>he</w:t>
      </w:r>
      <w:r>
        <w:rPr>
          <w:rFonts w:cs="Arial"/>
          <w:color w:val="000000"/>
          <w:lang w:val="en-US"/>
        </w:rPr>
        <w:t xml:space="preserve"> average position</w:t>
      </w:r>
      <w:r w:rsidR="007808C9">
        <w:rPr>
          <w:rFonts w:cs="Arial"/>
          <w:color w:val="000000"/>
          <w:lang w:val="en-US"/>
        </w:rPr>
        <w:t xml:space="preserve"> of the beam</w:t>
      </w:r>
      <w:r>
        <w:rPr>
          <w:rFonts w:cs="Arial"/>
          <w:color w:val="000000"/>
          <w:lang w:val="en-US"/>
        </w:rPr>
        <w:t xml:space="preserve"> throughout the accelerator</w:t>
      </w:r>
      <w:r w:rsidR="007808C9">
        <w:rPr>
          <w:rFonts w:cs="Arial"/>
          <w:color w:val="000000"/>
          <w:lang w:val="en-US"/>
        </w:rPr>
        <w:t>)</w:t>
      </w:r>
      <w:r>
        <w:rPr>
          <w:rFonts w:cs="Arial"/>
          <w:color w:val="000000"/>
          <w:lang w:val="en-US"/>
        </w:rPr>
        <w:t xml:space="preserve"> and the accelerator linear and non-linear optics that will, for example, impact the beam size, </w:t>
      </w:r>
      <w:proofErr w:type="spellStart"/>
      <w:r>
        <w:t>Touschek</w:t>
      </w:r>
      <w:proofErr w:type="spellEnd"/>
      <w:r>
        <w:t xml:space="preserve"> lifetime </w:t>
      </w:r>
      <w:r>
        <w:rPr>
          <w:rFonts w:cs="Arial"/>
          <w:color w:val="000000"/>
          <w:lang w:val="en-US"/>
        </w:rPr>
        <w:t>[1] and the ability to re-inject particles into the accelerator [2].  Other aspect</w:t>
      </w:r>
      <w:r w:rsidR="005C4E7E">
        <w:rPr>
          <w:rFonts w:cs="Arial"/>
          <w:color w:val="000000"/>
          <w:lang w:val="en-US"/>
        </w:rPr>
        <w:t>s</w:t>
      </w:r>
      <w:r>
        <w:rPr>
          <w:rFonts w:cs="Arial"/>
          <w:color w:val="000000"/>
          <w:lang w:val="en-US"/>
        </w:rPr>
        <w:t xml:space="preserve"> such as beam stability are critical for operation and require active correction algorithm</w:t>
      </w:r>
      <w:r w:rsidR="007808C9">
        <w:rPr>
          <w:rFonts w:cs="Arial"/>
          <w:color w:val="000000"/>
          <w:lang w:val="en-US"/>
        </w:rPr>
        <w:t>s</w:t>
      </w:r>
      <w:r>
        <w:rPr>
          <w:rFonts w:cs="Arial"/>
          <w:color w:val="000000"/>
          <w:lang w:val="en-US"/>
        </w:rPr>
        <w:t xml:space="preserve"> implemented in feedback loops. Advanced experimental methods and algorithms have been and still are developed to optimize this process and to operat</w:t>
      </w:r>
      <w:r w:rsidR="005C4E7E">
        <w:rPr>
          <w:rFonts w:cs="Arial"/>
          <w:color w:val="000000"/>
          <w:lang w:val="en-US"/>
        </w:rPr>
        <w:t>e</w:t>
      </w:r>
      <w:r>
        <w:rPr>
          <w:rFonts w:cs="Arial"/>
          <w:color w:val="000000"/>
          <w:lang w:val="en-US"/>
        </w:rPr>
        <w:t xml:space="preserve"> accelerators in the most efficient way.</w:t>
      </w:r>
    </w:p>
    <w:p w14:paraId="061139D1" w14:textId="4153A4DD" w:rsidR="004B6FFA" w:rsidRDefault="005A0309" w:rsidP="00265E1F">
      <w:r>
        <w:rPr>
          <w:rFonts w:cs="Arial"/>
          <w:color w:val="000000"/>
          <w:lang w:val="en-US"/>
        </w:rPr>
        <w:t>While these methods and algorithms can be applied and are used with some small variations by all the particle accelerators in the world the software applications to implement them are generally facility specific</w:t>
      </w:r>
      <w:r w:rsidR="00D24664">
        <w:rPr>
          <w:rFonts w:cs="Arial"/>
          <w:color w:val="000000"/>
          <w:lang w:val="en-US"/>
        </w:rPr>
        <w:t>. T</w:t>
      </w:r>
      <w:r>
        <w:rPr>
          <w:rFonts w:cs="Arial"/>
          <w:color w:val="000000"/>
          <w:lang w:val="en-US"/>
        </w:rPr>
        <w:t>he physicist</w:t>
      </w:r>
      <w:r w:rsidR="005C4E7E">
        <w:rPr>
          <w:rFonts w:cs="Arial"/>
          <w:color w:val="000000"/>
          <w:lang w:val="en-US"/>
        </w:rPr>
        <w:t>s</w:t>
      </w:r>
      <w:r>
        <w:rPr>
          <w:rFonts w:cs="Arial"/>
          <w:color w:val="000000"/>
          <w:lang w:val="en-US"/>
        </w:rPr>
        <w:t xml:space="preserve"> and </w:t>
      </w:r>
      <w:r w:rsidR="005C4E7E">
        <w:rPr>
          <w:rFonts w:cs="Arial"/>
          <w:color w:val="000000"/>
          <w:lang w:val="en-US"/>
        </w:rPr>
        <w:t>software</w:t>
      </w:r>
      <w:r>
        <w:rPr>
          <w:rFonts w:cs="Arial"/>
          <w:color w:val="000000"/>
          <w:lang w:val="en-US"/>
        </w:rPr>
        <w:t xml:space="preserve"> engineer</w:t>
      </w:r>
      <w:r w:rsidR="005C4E7E">
        <w:rPr>
          <w:rFonts w:cs="Arial"/>
          <w:color w:val="000000"/>
          <w:lang w:val="en-US"/>
        </w:rPr>
        <w:t>s</w:t>
      </w:r>
      <w:r>
        <w:rPr>
          <w:rFonts w:cs="Arial"/>
          <w:color w:val="000000"/>
          <w:lang w:val="en-US"/>
        </w:rPr>
        <w:t xml:space="preserve"> who develop them have to adapt to different control systems and hardware configurations.</w:t>
      </w:r>
      <w:r w:rsidR="00D24664" w:rsidRPr="00D24664">
        <w:t xml:space="preserve"> </w:t>
      </w:r>
      <w:r w:rsidR="00D24664">
        <w:t>In addition, the same tools need to be developed again for simulations at the design phase of accelerators, in order to specify alignment and magnetic field tolerances together with hardware and diagnostics specifications.</w:t>
      </w:r>
      <w:r>
        <w:rPr>
          <w:rFonts w:cs="Arial"/>
          <w:color w:val="000000"/>
          <w:lang w:val="en-US"/>
        </w:rPr>
        <w:t xml:space="preserve"> This constant re-implementation and adaptation of existing numerical tools represents </w:t>
      </w:r>
      <w:r>
        <w:t>a large use of highly specialized resources to simply repeat what has already been done before, elsewhere, multiple times.</w:t>
      </w:r>
      <w:r w:rsidR="00D24664" w:rsidRPr="00D24664">
        <w:t xml:space="preserve"> </w:t>
      </w:r>
      <w:r w:rsidR="00D24664">
        <w:t>It is therefore desirable to instead develop these tools in a collaboration between many facilities.</w:t>
      </w:r>
    </w:p>
    <w:p w14:paraId="2EC5172E" w14:textId="31816643" w:rsidR="004B6FFA" w:rsidRPr="000B181C" w:rsidRDefault="000B181C" w:rsidP="00265E1F">
      <w:pPr>
        <w:rPr>
          <w:rFonts w:cs="Arial"/>
          <w:lang w:val="en-US"/>
        </w:rPr>
      </w:pPr>
      <w:r>
        <w:t xml:space="preserve">In 1993, a world-wide collaboration effort around commissioning and operation tools for synchrotron light sources was started by the development of the software called </w:t>
      </w:r>
      <w:proofErr w:type="spellStart"/>
      <w:r>
        <w:rPr>
          <w:rFonts w:cs="Arial"/>
          <w:lang w:val="en-US"/>
        </w:rPr>
        <w:t>Matlab</w:t>
      </w:r>
      <w:proofErr w:type="spellEnd"/>
      <w:r>
        <w:rPr>
          <w:rFonts w:cs="Arial"/>
          <w:lang w:val="en-US"/>
        </w:rPr>
        <w:t xml:space="preserve"> Middle Layer (MML) [3], originally initiated at SLAC National Accelerator Laboratory/Lawrence Berkeley National Laboratory (LBNL). MML gave smaller facilities easy access to the same tools and algorithms as used by the large laboratories. One example is Linear Optics from Closed Orbit (LOCO) [4] which is used for linear optics corrections. </w:t>
      </w:r>
      <w:r w:rsidR="004B6FFA">
        <w:rPr>
          <w:rFonts w:cs="Arial"/>
          <w:color w:val="000000"/>
          <w:lang w:val="en-US"/>
        </w:rPr>
        <w:t>Th</w:t>
      </w:r>
      <w:r w:rsidR="00C576EB">
        <w:rPr>
          <w:rFonts w:cs="Arial"/>
          <w:color w:val="000000"/>
          <w:lang w:val="en-US"/>
        </w:rPr>
        <w:t>e MML</w:t>
      </w:r>
      <w:r w:rsidR="004B6FFA">
        <w:rPr>
          <w:rFonts w:cs="Arial"/>
          <w:color w:val="000000"/>
          <w:lang w:val="en-US"/>
        </w:rPr>
        <w:t xml:space="preserve"> software provided since the beginning</w:t>
      </w:r>
      <w:r w:rsidR="00BC3654">
        <w:rPr>
          <w:rFonts w:cs="Arial"/>
          <w:color w:val="000000"/>
          <w:lang w:val="en-US"/>
        </w:rPr>
        <w:t xml:space="preserve">: 1) independence from the underlying control system 2) abstracted </w:t>
      </w:r>
      <w:r w:rsidR="00525491">
        <w:rPr>
          <w:rFonts w:cs="Arial"/>
          <w:color w:val="000000"/>
          <w:lang w:val="en-US"/>
        </w:rPr>
        <w:t xml:space="preserve">element </w:t>
      </w:r>
      <w:r w:rsidR="00BC3654">
        <w:rPr>
          <w:rFonts w:cs="Arial"/>
          <w:color w:val="000000"/>
          <w:lang w:val="en-US"/>
        </w:rPr>
        <w:t>naming conventions</w:t>
      </w:r>
      <w:r w:rsidR="005A0309">
        <w:rPr>
          <w:rFonts w:cs="Arial"/>
          <w:color w:val="000000"/>
          <w:lang w:val="en-US"/>
        </w:rPr>
        <w:t xml:space="preserve"> </w:t>
      </w:r>
      <w:r w:rsidR="00525491">
        <w:rPr>
          <w:rFonts w:cs="Arial"/>
          <w:color w:val="000000"/>
          <w:lang w:val="en-US"/>
        </w:rPr>
        <w:t>3) graphical interfaces for common tuning and design tools</w:t>
      </w:r>
      <w:r w:rsidR="00BC3654">
        <w:rPr>
          <w:rFonts w:cs="Arial"/>
          <w:color w:val="000000"/>
          <w:lang w:val="en-US"/>
        </w:rPr>
        <w:t xml:space="preserve"> </w:t>
      </w:r>
      <w:r w:rsidR="00525491">
        <w:rPr>
          <w:rFonts w:cs="Arial"/>
          <w:color w:val="000000"/>
          <w:lang w:val="en-US"/>
        </w:rPr>
        <w:t>4</w:t>
      </w:r>
      <w:r w:rsidR="00BC3654">
        <w:rPr>
          <w:rFonts w:cs="Arial"/>
          <w:color w:val="000000"/>
          <w:lang w:val="en-US"/>
        </w:rPr>
        <w:t>)</w:t>
      </w:r>
      <w:r w:rsidR="004B6FFA">
        <w:rPr>
          <w:rFonts w:cs="Arial"/>
          <w:color w:val="000000"/>
          <w:lang w:val="en-US"/>
        </w:rPr>
        <w:t xml:space="preserve"> the possibility to run the measurement</w:t>
      </w:r>
      <w:r>
        <w:rPr>
          <w:rFonts w:cs="Arial"/>
          <w:color w:val="000000"/>
          <w:lang w:val="en-US"/>
        </w:rPr>
        <w:t>s</w:t>
      </w:r>
      <w:r w:rsidR="00525491">
        <w:rPr>
          <w:rFonts w:cs="Arial"/>
          <w:color w:val="000000"/>
          <w:lang w:val="en-US"/>
        </w:rPr>
        <w:t xml:space="preserve"> and</w:t>
      </w:r>
      <w:r w:rsidR="004B6FFA">
        <w:rPr>
          <w:rFonts w:cs="Arial"/>
          <w:color w:val="000000"/>
          <w:lang w:val="en-US"/>
        </w:rPr>
        <w:t xml:space="preserve"> </w:t>
      </w:r>
      <w:r>
        <w:rPr>
          <w:rFonts w:cs="Arial"/>
          <w:color w:val="000000"/>
          <w:lang w:val="en-US"/>
        </w:rPr>
        <w:t>control loops</w:t>
      </w:r>
      <w:r w:rsidR="004B6FFA">
        <w:rPr>
          <w:rFonts w:cs="Arial"/>
          <w:color w:val="000000"/>
          <w:lang w:val="en-US"/>
        </w:rPr>
        <w:t xml:space="preserve"> in “simulation mode”, thus allowing to test software tools with</w:t>
      </w:r>
      <w:r w:rsidR="00C06FC4">
        <w:rPr>
          <w:rFonts w:cs="Arial"/>
          <w:color w:val="000000"/>
          <w:lang w:val="en-US"/>
        </w:rPr>
        <w:t>o</w:t>
      </w:r>
      <w:r w:rsidR="004B6FFA">
        <w:rPr>
          <w:rFonts w:cs="Arial"/>
          <w:color w:val="000000"/>
          <w:lang w:val="en-US"/>
        </w:rPr>
        <w:t xml:space="preserve">ut the need for </w:t>
      </w:r>
      <w:r w:rsidR="005C4E7E">
        <w:rPr>
          <w:rFonts w:cs="Arial"/>
          <w:color w:val="000000"/>
          <w:lang w:val="en-US"/>
        </w:rPr>
        <w:t>costly</w:t>
      </w:r>
      <w:r w:rsidR="004B6FFA">
        <w:rPr>
          <w:rFonts w:cs="Arial"/>
          <w:color w:val="000000"/>
          <w:lang w:val="en-US"/>
        </w:rPr>
        <w:t xml:space="preserve"> beam time, or in absence of the accelerator for new projects.</w:t>
      </w:r>
      <w:r w:rsidR="0015350C">
        <w:rPr>
          <w:rFonts w:cs="Arial"/>
          <w:color w:val="000000"/>
          <w:lang w:val="en-US"/>
        </w:rPr>
        <w:t xml:space="preserve"> </w:t>
      </w:r>
      <w:r>
        <w:rPr>
          <w:rFonts w:cs="Arial"/>
          <w:lang w:val="en-US"/>
        </w:rPr>
        <w:t xml:space="preserve">The simulations </w:t>
      </w:r>
      <w:r w:rsidR="00C06FC4">
        <w:rPr>
          <w:rFonts w:cs="Arial"/>
          <w:lang w:val="en-US"/>
        </w:rPr>
        <w:t>we</w:t>
      </w:r>
      <w:r>
        <w:rPr>
          <w:rFonts w:cs="Arial"/>
          <w:lang w:val="en-US"/>
        </w:rPr>
        <w:t>re done using the Accelerator Toolbox (AT) [5]</w:t>
      </w:r>
      <w:r w:rsidR="005C4E7E">
        <w:rPr>
          <w:rFonts w:cs="Arial"/>
          <w:lang w:val="en-US"/>
        </w:rPr>
        <w:t xml:space="preserve"> software</w:t>
      </w:r>
      <w:r>
        <w:rPr>
          <w:rFonts w:cs="Arial"/>
          <w:lang w:val="en-US"/>
        </w:rPr>
        <w:t xml:space="preserve">, which is a set of </w:t>
      </w:r>
      <w:proofErr w:type="spellStart"/>
      <w:r>
        <w:rPr>
          <w:rFonts w:cs="Arial"/>
          <w:lang w:val="en-US"/>
        </w:rPr>
        <w:t>Matlab</w:t>
      </w:r>
      <w:proofErr w:type="spellEnd"/>
      <w:r>
        <w:rPr>
          <w:rFonts w:cs="Arial"/>
          <w:lang w:val="en-US"/>
        </w:rPr>
        <w:t xml:space="preserve"> [6] functions dedicated to </w:t>
      </w:r>
      <w:r w:rsidR="005C4E7E">
        <w:rPr>
          <w:rFonts w:cs="Arial"/>
          <w:lang w:val="en-US"/>
        </w:rPr>
        <w:t xml:space="preserve">the </w:t>
      </w:r>
      <w:r>
        <w:rPr>
          <w:rFonts w:cs="Arial"/>
          <w:lang w:val="en-US"/>
        </w:rPr>
        <w:t>simulation of beam dynamics for high energy</w:t>
      </w:r>
      <w:r w:rsidR="00C06FC4">
        <w:rPr>
          <w:rFonts w:cs="Arial"/>
          <w:lang w:val="en-US"/>
        </w:rPr>
        <w:t xml:space="preserve"> </w:t>
      </w:r>
      <w:r>
        <w:rPr>
          <w:rFonts w:cs="Arial"/>
          <w:lang w:val="en-US"/>
        </w:rPr>
        <w:t>particle accelerators.</w:t>
      </w:r>
    </w:p>
    <w:p w14:paraId="673AF747" w14:textId="45302C29" w:rsidR="00C03F7C" w:rsidRPr="00323187" w:rsidRDefault="00C03F7C" w:rsidP="00265E1F">
      <w:pPr>
        <w:rPr>
          <w:lang w:val="en-US"/>
        </w:rPr>
      </w:pPr>
      <w:r w:rsidRPr="00323187">
        <w:rPr>
          <w:rFonts w:cs="Arial"/>
          <w:color w:val="000000"/>
          <w:lang w:val="en-US"/>
        </w:rPr>
        <w:lastRenderedPageBreak/>
        <w:t xml:space="preserve">Presently, the </w:t>
      </w:r>
      <w:proofErr w:type="spellStart"/>
      <w:r w:rsidRPr="00323187">
        <w:rPr>
          <w:rFonts w:cs="Arial"/>
          <w:color w:val="000000"/>
          <w:lang w:val="en-US"/>
        </w:rPr>
        <w:t>Matlab</w:t>
      </w:r>
      <w:proofErr w:type="spellEnd"/>
      <w:r w:rsidRPr="00323187">
        <w:rPr>
          <w:rFonts w:cs="Arial"/>
          <w:color w:val="000000"/>
          <w:lang w:val="en-US"/>
        </w:rPr>
        <w:t xml:space="preserve"> Middle Layer (MML) software is used by most synchrotron light source laboratories to link the beam dynamics simulations with commissioning and operation activities. </w:t>
      </w:r>
      <w:r w:rsidR="00C06FC4">
        <w:rPr>
          <w:rFonts w:cs="Arial"/>
          <w:color w:val="000000"/>
          <w:lang w:val="en-US"/>
        </w:rPr>
        <w:t>In many aspects, i</w:t>
      </w:r>
      <w:r w:rsidRPr="00323187">
        <w:rPr>
          <w:rFonts w:cs="Arial"/>
          <w:color w:val="000000"/>
          <w:lang w:val="en-US"/>
        </w:rPr>
        <w:t xml:space="preserve">t acts as a </w:t>
      </w:r>
      <w:r w:rsidRPr="00323187">
        <w:rPr>
          <w:rFonts w:cs="Arial"/>
          <w:b/>
          <w:bCs/>
          <w:color w:val="000000"/>
          <w:lang w:val="en-US"/>
        </w:rPr>
        <w:t>digital twin</w:t>
      </w:r>
      <w:r w:rsidRPr="00323187">
        <w:rPr>
          <w:rFonts w:cs="Arial"/>
          <w:color w:val="000000"/>
          <w:lang w:val="en-US"/>
        </w:rPr>
        <w:t>. All required high-level software</w:t>
      </w:r>
      <w:r w:rsidR="005E690D">
        <w:rPr>
          <w:rFonts w:cs="Arial"/>
          <w:color w:val="000000"/>
          <w:lang w:val="en-US"/>
        </w:rPr>
        <w:t xml:space="preserve"> applications</w:t>
      </w:r>
      <w:r w:rsidRPr="00323187">
        <w:rPr>
          <w:rFonts w:cs="Arial"/>
          <w:color w:val="000000"/>
          <w:lang w:val="en-US"/>
        </w:rPr>
        <w:t xml:space="preserve"> (from magnet calibration</w:t>
      </w:r>
      <w:r w:rsidR="00C06FC4">
        <w:rPr>
          <w:rFonts w:cs="Arial"/>
          <w:color w:val="000000"/>
          <w:lang w:val="en-US"/>
        </w:rPr>
        <w:t>s</w:t>
      </w:r>
      <w:r w:rsidRPr="00323187">
        <w:rPr>
          <w:rFonts w:cs="Arial"/>
          <w:color w:val="000000"/>
          <w:lang w:val="en-US"/>
        </w:rPr>
        <w:t xml:space="preserve"> to optics tuning</w:t>
      </w:r>
      <w:r w:rsidR="00C06FC4">
        <w:rPr>
          <w:rFonts w:cs="Arial"/>
          <w:color w:val="000000"/>
          <w:lang w:val="en-US"/>
        </w:rPr>
        <w:t>)</w:t>
      </w:r>
      <w:r w:rsidRPr="00323187">
        <w:rPr>
          <w:rFonts w:cs="Arial"/>
          <w:color w:val="000000"/>
          <w:lang w:val="en-US"/>
        </w:rPr>
        <w:t xml:space="preserve"> </w:t>
      </w:r>
      <w:r w:rsidR="00C06FC4">
        <w:rPr>
          <w:rFonts w:cs="Arial"/>
          <w:color w:val="000000"/>
          <w:lang w:val="en-US"/>
        </w:rPr>
        <w:t>can be</w:t>
      </w:r>
      <w:r w:rsidRPr="00323187">
        <w:rPr>
          <w:rFonts w:cs="Arial"/>
          <w:color w:val="000000"/>
          <w:lang w:val="en-US"/>
        </w:rPr>
        <w:t xml:space="preserve"> developed based on beam dynamics simulations in AT. The same code (including user interfaces) is used directly with the real beam by simply switching global flag</w:t>
      </w:r>
      <w:r w:rsidR="00A651B2">
        <w:rPr>
          <w:rFonts w:cs="Arial"/>
          <w:color w:val="000000"/>
          <w:lang w:val="en-US"/>
        </w:rPr>
        <w:t>s</w:t>
      </w:r>
      <w:r w:rsidRPr="00323187">
        <w:rPr>
          <w:rFonts w:cs="Arial"/>
          <w:color w:val="000000"/>
          <w:lang w:val="en-US"/>
        </w:rPr>
        <w:t xml:space="preserve"> ("physics"/"</w:t>
      </w:r>
      <w:r w:rsidR="00C576EB">
        <w:rPr>
          <w:rFonts w:cs="Arial"/>
          <w:color w:val="000000"/>
          <w:lang w:val="en-US"/>
        </w:rPr>
        <w:t>hardware</w:t>
      </w:r>
      <w:r w:rsidRPr="00323187">
        <w:rPr>
          <w:rFonts w:cs="Arial"/>
          <w:color w:val="000000"/>
          <w:lang w:val="en-US"/>
        </w:rPr>
        <w:t>"</w:t>
      </w:r>
      <w:r w:rsidR="00C576EB">
        <w:rPr>
          <w:rFonts w:cs="Arial"/>
          <w:color w:val="000000"/>
          <w:lang w:val="en-US"/>
        </w:rPr>
        <w:t xml:space="preserve"> </w:t>
      </w:r>
      <w:r w:rsidR="004B5E6A">
        <w:rPr>
          <w:rFonts w:cs="Arial"/>
          <w:color w:val="000000"/>
          <w:lang w:val="en-US"/>
        </w:rPr>
        <w:t xml:space="preserve">for </w:t>
      </w:r>
      <w:r w:rsidR="00C576EB">
        <w:rPr>
          <w:rFonts w:cs="Arial"/>
          <w:color w:val="000000"/>
          <w:lang w:val="en-US"/>
        </w:rPr>
        <w:t>units</w:t>
      </w:r>
      <w:r w:rsidRPr="00323187">
        <w:rPr>
          <w:rFonts w:cs="Arial"/>
          <w:color w:val="000000"/>
          <w:lang w:val="en-US"/>
        </w:rPr>
        <w:t xml:space="preserve"> </w:t>
      </w:r>
      <w:r w:rsidR="00C576EB">
        <w:rPr>
          <w:rFonts w:cs="Arial"/>
          <w:color w:val="000000"/>
          <w:lang w:val="en-US"/>
        </w:rPr>
        <w:t>and</w:t>
      </w:r>
      <w:r w:rsidRPr="00323187">
        <w:rPr>
          <w:rFonts w:cs="Arial"/>
          <w:color w:val="000000"/>
          <w:lang w:val="en-US"/>
        </w:rPr>
        <w:t xml:space="preserve"> “simulator/online”</w:t>
      </w:r>
      <w:r w:rsidR="004B5E6A">
        <w:rPr>
          <w:rFonts w:cs="Arial"/>
          <w:color w:val="000000"/>
          <w:lang w:val="en-US"/>
        </w:rPr>
        <w:t xml:space="preserve"> for control</w:t>
      </w:r>
      <w:r w:rsidRPr="00323187">
        <w:rPr>
          <w:rFonts w:cs="Arial"/>
          <w:color w:val="000000"/>
          <w:lang w:val="en-US"/>
        </w:rPr>
        <w:t xml:space="preserve">). This tool has tremendous advantages for the development of new storage rings and for their commissioning and operation. Moreover, the tools developed in one laboratory with MML are immediately usable by all other laboratories using MML, thus fostering </w:t>
      </w:r>
      <w:r w:rsidR="00C06FC4">
        <w:rPr>
          <w:rFonts w:cs="Arial"/>
          <w:lang w:val="en-US"/>
        </w:rPr>
        <w:t>exchanges and collaboration between accelerator physicists around the world</w:t>
      </w:r>
      <w:r w:rsidRPr="00323187">
        <w:rPr>
          <w:rFonts w:cs="Arial"/>
          <w:color w:val="000000"/>
          <w:lang w:val="en-US"/>
        </w:rPr>
        <w:t>.</w:t>
      </w:r>
    </w:p>
    <w:p w14:paraId="5C2D5793" w14:textId="412B5A1D" w:rsidR="00C03F7C" w:rsidRPr="00323187" w:rsidRDefault="005E690D" w:rsidP="00265E1F">
      <w:pPr>
        <w:rPr>
          <w:lang w:val="en-US"/>
        </w:rPr>
      </w:pPr>
      <w:r w:rsidRPr="00323187">
        <w:rPr>
          <w:rFonts w:cs="Arial"/>
          <w:color w:val="000000"/>
          <w:lang w:val="en-US"/>
        </w:rPr>
        <w:t>However, the M</w:t>
      </w:r>
      <w:r w:rsidR="00FB2114">
        <w:rPr>
          <w:rFonts w:cs="Arial"/>
          <w:color w:val="000000"/>
          <w:lang w:val="en-US"/>
        </w:rPr>
        <w:t>ML,</w:t>
      </w:r>
      <w:r w:rsidR="008E3416">
        <w:rPr>
          <w:rFonts w:cs="Arial"/>
          <w:color w:val="000000"/>
          <w:lang w:val="en-US"/>
        </w:rPr>
        <w:t xml:space="preserve"> </w:t>
      </w:r>
      <w:r>
        <w:rPr>
          <w:rFonts w:cs="Arial"/>
          <w:color w:val="000000"/>
          <w:lang w:val="en-US"/>
        </w:rPr>
        <w:t>has branched into many versions</w:t>
      </w:r>
      <w:r w:rsidR="008E3416">
        <w:rPr>
          <w:rFonts w:cs="Arial"/>
          <w:color w:val="000000"/>
          <w:lang w:val="en-US"/>
        </w:rPr>
        <w:t xml:space="preserve"> in order to implement more modern tools that go beyond the scope of the original project. As a result, it </w:t>
      </w:r>
      <w:r>
        <w:rPr>
          <w:rFonts w:cs="Arial"/>
          <w:color w:val="000000"/>
          <w:lang w:val="en-US"/>
        </w:rPr>
        <w:t>has</w:t>
      </w:r>
      <w:r w:rsidRPr="00323187">
        <w:rPr>
          <w:rFonts w:cs="Arial"/>
          <w:color w:val="000000"/>
          <w:lang w:val="en-US"/>
        </w:rPr>
        <w:t xml:space="preserve"> becom</w:t>
      </w:r>
      <w:r>
        <w:rPr>
          <w:rFonts w:cs="Arial"/>
          <w:color w:val="000000"/>
          <w:lang w:val="en-US"/>
        </w:rPr>
        <w:t>e</w:t>
      </w:r>
      <w:r w:rsidRPr="00323187">
        <w:rPr>
          <w:rFonts w:cs="Arial"/>
          <w:color w:val="000000"/>
          <w:lang w:val="en-US"/>
        </w:rPr>
        <w:t xml:space="preserve"> </w:t>
      </w:r>
      <w:r>
        <w:rPr>
          <w:rFonts w:cs="Arial"/>
          <w:color w:val="000000"/>
          <w:lang w:val="en-US"/>
        </w:rPr>
        <w:t>impossible</w:t>
      </w:r>
      <w:r w:rsidRPr="00323187">
        <w:rPr>
          <w:rFonts w:cs="Arial"/>
          <w:color w:val="000000"/>
          <w:lang w:val="en-US"/>
        </w:rPr>
        <w:t xml:space="preserve"> to maintain</w:t>
      </w:r>
      <w:r w:rsidR="00143662">
        <w:rPr>
          <w:rFonts w:cs="Arial"/>
          <w:color w:val="000000"/>
          <w:lang w:val="en-US"/>
        </w:rPr>
        <w:t xml:space="preserve"> it</w:t>
      </w:r>
      <w:r w:rsidRPr="00323187">
        <w:rPr>
          <w:rFonts w:cs="Arial"/>
          <w:color w:val="000000"/>
          <w:lang w:val="en-US"/>
        </w:rPr>
        <w:t xml:space="preserve"> in a collaborative way. The last non-laboratory specific version update</w:t>
      </w:r>
      <w:r w:rsidR="008E3416">
        <w:rPr>
          <w:rFonts w:cs="Arial"/>
          <w:color w:val="000000"/>
          <w:lang w:val="en-US"/>
        </w:rPr>
        <w:t xml:space="preserve"> was released in</w:t>
      </w:r>
      <w:r w:rsidRPr="00323187">
        <w:rPr>
          <w:rFonts w:cs="Arial"/>
          <w:color w:val="000000"/>
          <w:lang w:val="en-US"/>
        </w:rPr>
        <w:t xml:space="preserve"> 2017</w:t>
      </w:r>
      <w:r>
        <w:rPr>
          <w:rFonts w:cs="Arial"/>
          <w:color w:val="000000"/>
          <w:lang w:val="en-US"/>
        </w:rPr>
        <w:t>.</w:t>
      </w:r>
      <w:r w:rsidRPr="00323187">
        <w:rPr>
          <w:rFonts w:cs="Arial"/>
          <w:color w:val="000000"/>
          <w:lang w:val="en-US"/>
        </w:rPr>
        <w:t xml:space="preserve"> </w:t>
      </w:r>
      <w:r w:rsidR="00C06FC4">
        <w:rPr>
          <w:rFonts w:cs="Arial"/>
          <w:lang w:val="en-US"/>
        </w:rPr>
        <w:t xml:space="preserve">Since the code does not implement  modern coding practices, libraries and  scientific open data management it </w:t>
      </w:r>
      <w:r w:rsidR="008E3416">
        <w:rPr>
          <w:rFonts w:cs="Arial"/>
          <w:lang w:val="en-US"/>
        </w:rPr>
        <w:t>is becoming o</w:t>
      </w:r>
      <w:r w:rsidR="00C06FC4">
        <w:rPr>
          <w:rFonts w:cs="Arial"/>
          <w:lang w:val="en-US"/>
        </w:rPr>
        <w:t xml:space="preserve">bsolete and </w:t>
      </w:r>
      <w:r w:rsidR="008E3416">
        <w:rPr>
          <w:rFonts w:cs="Arial"/>
          <w:lang w:val="en-US"/>
        </w:rPr>
        <w:t xml:space="preserve">this </w:t>
      </w:r>
      <w:r w:rsidR="00C06FC4">
        <w:rPr>
          <w:rFonts w:cs="Arial"/>
          <w:lang w:val="en-US"/>
        </w:rPr>
        <w:t>put</w:t>
      </w:r>
      <w:r w:rsidR="008E3416">
        <w:rPr>
          <w:rFonts w:cs="Arial"/>
          <w:lang w:val="en-US"/>
        </w:rPr>
        <w:t>s</w:t>
      </w:r>
      <w:r w:rsidR="00C06FC4">
        <w:rPr>
          <w:rFonts w:cs="Arial"/>
          <w:lang w:val="en-US"/>
        </w:rPr>
        <w:t xml:space="preserve"> our facilities at risk. </w:t>
      </w:r>
      <w:r>
        <w:rPr>
          <w:rFonts w:cs="Arial"/>
          <w:color w:val="000000"/>
          <w:lang w:val="en-US"/>
        </w:rPr>
        <w:t xml:space="preserve">In this context, updating MML would require an entire re-writing of its core and user interfaces </w:t>
      </w:r>
      <w:r w:rsidR="00C06FC4">
        <w:rPr>
          <w:rFonts w:cs="Arial"/>
          <w:color w:val="000000"/>
          <w:lang w:val="en-US"/>
        </w:rPr>
        <w:t>in</w:t>
      </w:r>
      <w:r>
        <w:rPr>
          <w:rFonts w:cs="Arial"/>
          <w:color w:val="000000"/>
          <w:lang w:val="en-US"/>
        </w:rPr>
        <w:t xml:space="preserve"> </w:t>
      </w:r>
      <w:proofErr w:type="spellStart"/>
      <w:r>
        <w:rPr>
          <w:rFonts w:cs="Arial"/>
          <w:color w:val="000000"/>
          <w:lang w:val="en-US"/>
        </w:rPr>
        <w:t>Matlab</w:t>
      </w:r>
      <w:proofErr w:type="spellEnd"/>
      <w:r>
        <w:rPr>
          <w:rFonts w:cs="Arial"/>
          <w:color w:val="000000"/>
          <w:lang w:val="en-US"/>
        </w:rPr>
        <w:t>, a proprietary software</w:t>
      </w:r>
      <w:r w:rsidR="003E05C8">
        <w:rPr>
          <w:rFonts w:cs="Arial"/>
          <w:color w:val="000000"/>
          <w:lang w:val="en-US"/>
        </w:rPr>
        <w:t xml:space="preserve"> not well know</w:t>
      </w:r>
      <w:r w:rsidR="00934092">
        <w:rPr>
          <w:rFonts w:cs="Arial"/>
          <w:color w:val="000000"/>
          <w:lang w:val="en-US"/>
        </w:rPr>
        <w:t>n</w:t>
      </w:r>
      <w:r w:rsidR="003E05C8">
        <w:rPr>
          <w:rFonts w:cs="Arial"/>
          <w:color w:val="000000"/>
          <w:lang w:val="en-US"/>
        </w:rPr>
        <w:t xml:space="preserve"> among students and young professionals entering the field of particle accelerator</w:t>
      </w:r>
      <w:r w:rsidR="00934092">
        <w:rPr>
          <w:rFonts w:cs="Arial"/>
          <w:color w:val="000000"/>
          <w:lang w:val="en-US"/>
        </w:rPr>
        <w:t>s</w:t>
      </w:r>
      <w:r w:rsidR="00D1641B">
        <w:rPr>
          <w:rFonts w:cs="Arial"/>
          <w:color w:val="000000"/>
          <w:lang w:val="en-US"/>
        </w:rPr>
        <w:t xml:space="preserve"> today</w:t>
      </w:r>
      <w:r w:rsidR="003E05C8">
        <w:rPr>
          <w:rFonts w:cs="Arial"/>
          <w:color w:val="000000"/>
          <w:lang w:val="en-US"/>
        </w:rPr>
        <w:t>. This</w:t>
      </w:r>
      <w:r>
        <w:rPr>
          <w:rFonts w:cs="Arial"/>
          <w:color w:val="000000"/>
          <w:lang w:val="en-US"/>
        </w:rPr>
        <w:t xml:space="preserve"> may </w:t>
      </w:r>
      <w:r w:rsidR="00D1641B">
        <w:rPr>
          <w:rFonts w:cs="Arial"/>
          <w:color w:val="000000"/>
          <w:lang w:val="en-US"/>
        </w:rPr>
        <w:t xml:space="preserve">therefore </w:t>
      </w:r>
      <w:r>
        <w:rPr>
          <w:rFonts w:cs="Arial"/>
          <w:color w:val="000000"/>
          <w:lang w:val="en-US"/>
        </w:rPr>
        <w:t>not be the best suited option to tackle such heavy development effort</w:t>
      </w:r>
      <w:r w:rsidR="003E05C8">
        <w:rPr>
          <w:rFonts w:cs="Arial"/>
          <w:color w:val="000000"/>
          <w:lang w:val="en-US"/>
        </w:rPr>
        <w:t xml:space="preserve">. </w:t>
      </w:r>
      <w:r w:rsidR="00D1641B">
        <w:rPr>
          <w:rFonts w:cs="Arial"/>
          <w:color w:val="000000"/>
          <w:lang w:val="en-US"/>
        </w:rPr>
        <w:t>MML</w:t>
      </w:r>
      <w:r>
        <w:rPr>
          <w:rFonts w:cs="Arial"/>
          <w:color w:val="000000"/>
          <w:lang w:val="en-US"/>
        </w:rPr>
        <w:t xml:space="preserve"> nevertheless remains a most valuable tool that can serve as a reference for the present project proposal and can temporarily be used in its present frozen state to maintain operation</w:t>
      </w:r>
      <w:r w:rsidR="00934092">
        <w:rPr>
          <w:rFonts w:cs="Arial"/>
          <w:color w:val="000000"/>
          <w:lang w:val="en-US"/>
        </w:rPr>
        <w:t>s</w:t>
      </w:r>
      <w:r>
        <w:rPr>
          <w:rFonts w:cs="Arial"/>
          <w:color w:val="000000"/>
          <w:lang w:val="en-US"/>
        </w:rPr>
        <w:t xml:space="preserve"> until a better alternative is available.</w:t>
      </w:r>
    </w:p>
    <w:p w14:paraId="38C34BC1" w14:textId="0D4CE540" w:rsidR="005E690D" w:rsidRPr="00C03F7C" w:rsidRDefault="00C03F7C" w:rsidP="005E690D">
      <w:pPr>
        <w:rPr>
          <w:lang w:val="en-US"/>
        </w:rPr>
      </w:pPr>
      <w:r w:rsidRPr="00C03F7C">
        <w:rPr>
          <w:rFonts w:cs="Arial"/>
          <w:color w:val="000000"/>
          <w:lang w:val="en-US"/>
        </w:rPr>
        <w:t>Python</w:t>
      </w:r>
      <w:r w:rsidR="004B5E6A">
        <w:rPr>
          <w:rFonts w:cs="Arial"/>
          <w:color w:val="000000"/>
          <w:lang w:val="en-US"/>
        </w:rPr>
        <w:t xml:space="preserve"> [</w:t>
      </w:r>
      <w:r w:rsidR="007C3DCC">
        <w:rPr>
          <w:rFonts w:cs="Arial"/>
          <w:color w:val="000000"/>
          <w:lang w:val="en-US"/>
        </w:rPr>
        <w:t>7</w:t>
      </w:r>
      <w:r w:rsidR="004B5E6A">
        <w:rPr>
          <w:rFonts w:cs="Arial"/>
          <w:color w:val="000000"/>
          <w:lang w:val="en-US"/>
        </w:rPr>
        <w:t>]</w:t>
      </w:r>
      <w:r w:rsidRPr="00C03F7C">
        <w:rPr>
          <w:rFonts w:cs="Arial"/>
          <w:color w:val="000000"/>
          <w:lang w:val="en-US"/>
        </w:rPr>
        <w:t xml:space="preserve">, on the other hand, is open-source, is </w:t>
      </w:r>
      <w:r w:rsidR="00A37080">
        <w:rPr>
          <w:rFonts w:cs="Arial"/>
          <w:color w:val="000000"/>
          <w:lang w:val="en-US"/>
        </w:rPr>
        <w:t>among the</w:t>
      </w:r>
      <w:r w:rsidRPr="00C03F7C">
        <w:rPr>
          <w:rFonts w:cs="Arial"/>
          <w:color w:val="000000"/>
          <w:lang w:val="en-US"/>
        </w:rPr>
        <w:t xml:space="preserve"> most widely used </w:t>
      </w:r>
      <w:r w:rsidR="003E05C8">
        <w:rPr>
          <w:rFonts w:cs="Arial"/>
          <w:color w:val="000000"/>
          <w:lang w:val="en-US"/>
        </w:rPr>
        <w:t>programming languages</w:t>
      </w:r>
      <w:r w:rsidR="00770749">
        <w:rPr>
          <w:rFonts w:cs="Arial"/>
          <w:color w:val="000000"/>
          <w:lang w:val="en-US"/>
        </w:rPr>
        <w:t xml:space="preserve">, </w:t>
      </w:r>
      <w:r w:rsidRPr="00C03F7C">
        <w:rPr>
          <w:rFonts w:cs="Arial"/>
          <w:color w:val="000000"/>
          <w:lang w:val="en-US"/>
        </w:rPr>
        <w:t xml:space="preserve">and benefits from extensive open-source scientific libraries integrating modern algorithms. Choosing Python </w:t>
      </w:r>
      <w:r w:rsidR="00D1641B">
        <w:rPr>
          <w:rFonts w:cs="Arial"/>
          <w:color w:val="000000"/>
          <w:lang w:val="en-US"/>
        </w:rPr>
        <w:t>as the software language for the replacement of</w:t>
      </w:r>
      <w:r w:rsidRPr="00C03F7C">
        <w:rPr>
          <w:rFonts w:cs="Arial"/>
          <w:color w:val="000000"/>
          <w:lang w:val="en-US"/>
        </w:rPr>
        <w:t xml:space="preserve"> MML allows </w:t>
      </w:r>
      <w:r w:rsidR="00934092">
        <w:rPr>
          <w:rFonts w:cs="Arial"/>
          <w:color w:val="000000"/>
          <w:lang w:val="en-US"/>
        </w:rPr>
        <w:t>us to reach</w:t>
      </w:r>
      <w:r w:rsidRPr="00C03F7C">
        <w:rPr>
          <w:rFonts w:cs="Arial"/>
          <w:color w:val="000000"/>
          <w:lang w:val="en-US"/>
        </w:rPr>
        <w:t xml:space="preserve"> a much wider audience, simplifies interfaces to many other </w:t>
      </w:r>
      <w:r w:rsidR="00934092">
        <w:rPr>
          <w:rFonts w:cs="Arial"/>
          <w:color w:val="000000"/>
          <w:lang w:val="en-US"/>
        </w:rPr>
        <w:t>software libraries</w:t>
      </w:r>
      <w:r w:rsidRPr="00C03F7C">
        <w:rPr>
          <w:rFonts w:cs="Arial"/>
          <w:color w:val="000000"/>
          <w:lang w:val="en-US"/>
        </w:rPr>
        <w:t xml:space="preserve"> used by our community, and will help in future developments </w:t>
      </w:r>
      <w:r w:rsidR="005E690D" w:rsidRPr="00C03F7C">
        <w:rPr>
          <w:rFonts w:cs="Arial"/>
          <w:color w:val="000000"/>
          <w:lang w:val="en-US"/>
        </w:rPr>
        <w:t>critical</w:t>
      </w:r>
      <w:r w:rsidR="005E690D">
        <w:rPr>
          <w:rFonts w:cs="Arial"/>
          <w:color w:val="000000"/>
          <w:lang w:val="en-US"/>
        </w:rPr>
        <w:t xml:space="preserve"> for the new, more complex, generation of accelerators</w:t>
      </w:r>
      <w:r w:rsidR="005E690D" w:rsidRPr="00C03F7C">
        <w:rPr>
          <w:rFonts w:cs="Arial"/>
          <w:color w:val="000000"/>
          <w:lang w:val="en-US"/>
        </w:rPr>
        <w:t>. </w:t>
      </w:r>
    </w:p>
    <w:p w14:paraId="0EF14A83" w14:textId="1A0EDB64" w:rsidR="00C03F7C" w:rsidRPr="00C03F7C" w:rsidRDefault="00C03F7C" w:rsidP="00265E1F">
      <w:pPr>
        <w:rPr>
          <w:lang w:val="en-US"/>
        </w:rPr>
      </w:pPr>
      <w:r w:rsidRPr="00C03F7C">
        <w:rPr>
          <w:rFonts w:cs="Arial"/>
          <w:color w:val="000000"/>
          <w:lang w:val="en-US"/>
        </w:rPr>
        <w:t xml:space="preserve">Available python packages allow integrating modern computing techniques such as heavy parallelization (CPU/GPU) or to interface </w:t>
      </w:r>
      <w:r w:rsidR="00934092">
        <w:rPr>
          <w:rFonts w:cs="Arial"/>
          <w:color w:val="000000"/>
          <w:lang w:val="en-US"/>
        </w:rPr>
        <w:t>to</w:t>
      </w:r>
      <w:r w:rsidRPr="00C03F7C">
        <w:rPr>
          <w:rFonts w:cs="Arial"/>
          <w:color w:val="000000"/>
          <w:lang w:val="en-US"/>
        </w:rPr>
        <w:t xml:space="preserve"> modern scientific libraries involving advanced data analysis, optimization algorithms or machine learning algorithms that are now a critical aspect of accelerator design and operation.</w:t>
      </w:r>
    </w:p>
    <w:p w14:paraId="59C42C59" w14:textId="667EE760" w:rsidR="00C03F7C" w:rsidRPr="00C03F7C" w:rsidRDefault="00A651B2" w:rsidP="00265E1F">
      <w:pPr>
        <w:rPr>
          <w:lang w:val="en-US"/>
        </w:rPr>
      </w:pPr>
      <w:r>
        <w:rPr>
          <w:rFonts w:cs="Arial"/>
          <w:color w:val="000000"/>
          <w:lang w:val="en-US"/>
        </w:rPr>
        <w:t>T</w:t>
      </w:r>
      <w:r w:rsidRPr="00C03F7C">
        <w:rPr>
          <w:rFonts w:cs="Arial"/>
          <w:color w:val="000000"/>
          <w:lang w:val="en-US"/>
        </w:rPr>
        <w:t xml:space="preserve">he </w:t>
      </w:r>
      <w:r w:rsidR="007B78FD">
        <w:rPr>
          <w:rFonts w:cs="Arial"/>
          <w:color w:val="000000"/>
          <w:lang w:val="en-US"/>
        </w:rPr>
        <w:t>development</w:t>
      </w:r>
      <w:r w:rsidRPr="00C03F7C">
        <w:rPr>
          <w:rFonts w:cs="Arial"/>
          <w:color w:val="000000"/>
          <w:lang w:val="en-US"/>
        </w:rPr>
        <w:t xml:space="preserve"> of a new, </w:t>
      </w:r>
      <w:r w:rsidR="007B78FD">
        <w:rPr>
          <w:rFonts w:cs="Arial"/>
          <w:color w:val="000000"/>
          <w:lang w:val="en-US"/>
        </w:rPr>
        <w:t>modern</w:t>
      </w:r>
      <w:r w:rsidRPr="00C03F7C">
        <w:rPr>
          <w:rFonts w:cs="Arial"/>
          <w:color w:val="000000"/>
          <w:lang w:val="en-US"/>
        </w:rPr>
        <w:t>, and open-source “</w:t>
      </w:r>
      <w:r w:rsidR="007B78FD">
        <w:rPr>
          <w:rFonts w:cs="Arial"/>
          <w:color w:val="000000"/>
          <w:lang w:val="en-US"/>
        </w:rPr>
        <w:t>P</w:t>
      </w:r>
      <w:r w:rsidRPr="00C03F7C">
        <w:rPr>
          <w:rFonts w:cs="Arial"/>
          <w:color w:val="000000"/>
          <w:lang w:val="en-US"/>
        </w:rPr>
        <w:t xml:space="preserve">ython </w:t>
      </w:r>
      <w:r>
        <w:rPr>
          <w:rFonts w:cs="Arial"/>
          <w:color w:val="000000"/>
          <w:lang w:val="en-US"/>
        </w:rPr>
        <w:t xml:space="preserve">Accelerator </w:t>
      </w:r>
      <w:r w:rsidRPr="00C03F7C">
        <w:rPr>
          <w:rFonts w:cs="Arial"/>
          <w:color w:val="000000"/>
          <w:lang w:val="en-US"/>
        </w:rPr>
        <w:t>Middle Layer”</w:t>
      </w:r>
      <w:r>
        <w:rPr>
          <w:rFonts w:cs="Arial"/>
          <w:color w:val="000000"/>
          <w:lang w:val="en-US"/>
        </w:rPr>
        <w:t xml:space="preserve"> will draw from the expertise </w:t>
      </w:r>
      <w:r w:rsidR="007B78FD">
        <w:rPr>
          <w:rFonts w:cs="Arial"/>
          <w:color w:val="000000"/>
          <w:lang w:val="en-US"/>
        </w:rPr>
        <w:t>gained</w:t>
      </w:r>
      <w:r>
        <w:rPr>
          <w:rFonts w:cs="Arial"/>
          <w:color w:val="000000"/>
          <w:lang w:val="en-US"/>
        </w:rPr>
        <w:t xml:space="preserve"> by</w:t>
      </w:r>
      <w:r w:rsidR="00BC3654">
        <w:rPr>
          <w:rFonts w:cs="Arial"/>
          <w:color w:val="000000"/>
          <w:lang w:val="en-US"/>
        </w:rPr>
        <w:t xml:space="preserve"> the accelerator community </w:t>
      </w:r>
      <w:r w:rsidR="006457DE">
        <w:rPr>
          <w:rFonts w:cs="Arial"/>
          <w:color w:val="000000"/>
          <w:lang w:val="en-US"/>
        </w:rPr>
        <w:t>while collaboratively developing</w:t>
      </w:r>
      <w:r>
        <w:rPr>
          <w:rFonts w:cs="Arial"/>
          <w:color w:val="000000"/>
          <w:lang w:val="en-US"/>
        </w:rPr>
        <w:t xml:space="preserve"> the</w:t>
      </w:r>
      <w:r w:rsidR="00C03F7C" w:rsidRPr="00C03F7C">
        <w:rPr>
          <w:rFonts w:cs="Arial"/>
          <w:color w:val="000000"/>
          <w:lang w:val="en-US"/>
        </w:rPr>
        <w:t xml:space="preserve"> </w:t>
      </w:r>
      <w:r>
        <w:rPr>
          <w:rFonts w:cs="Arial"/>
          <w:color w:val="000000"/>
          <w:lang w:val="en-US"/>
        </w:rPr>
        <w:t>p</w:t>
      </w:r>
      <w:r w:rsidR="00C03F7C" w:rsidRPr="00C03F7C">
        <w:rPr>
          <w:rFonts w:cs="Arial"/>
          <w:color w:val="000000"/>
          <w:lang w:val="en-US"/>
        </w:rPr>
        <w:t>ython A</w:t>
      </w:r>
      <w:r w:rsidR="004B5E6A">
        <w:rPr>
          <w:rFonts w:cs="Arial"/>
          <w:color w:val="000000"/>
          <w:lang w:val="en-US"/>
        </w:rPr>
        <w:t xml:space="preserve">ccelerator </w:t>
      </w:r>
      <w:r w:rsidR="00C03F7C" w:rsidRPr="00C03F7C">
        <w:rPr>
          <w:rFonts w:cs="Arial"/>
          <w:color w:val="000000"/>
          <w:lang w:val="en-US"/>
        </w:rPr>
        <w:t>T</w:t>
      </w:r>
      <w:r w:rsidR="004B5E6A">
        <w:rPr>
          <w:rFonts w:cs="Arial"/>
          <w:color w:val="000000"/>
          <w:lang w:val="en-US"/>
        </w:rPr>
        <w:t>oolbox</w:t>
      </w:r>
      <w:r w:rsidR="00C03F7C" w:rsidRPr="00C03F7C">
        <w:rPr>
          <w:rFonts w:cs="Arial"/>
          <w:color w:val="000000"/>
          <w:lang w:val="en-US"/>
        </w:rPr>
        <w:t xml:space="preserve"> (</w:t>
      </w:r>
      <w:proofErr w:type="spellStart"/>
      <w:r w:rsidR="00C03F7C" w:rsidRPr="00C03F7C">
        <w:rPr>
          <w:rFonts w:cs="Arial"/>
          <w:color w:val="000000"/>
          <w:lang w:val="en-US"/>
        </w:rPr>
        <w:t>pyAT</w:t>
      </w:r>
      <w:proofErr w:type="spellEnd"/>
      <w:r w:rsidR="00C03F7C" w:rsidRPr="00C03F7C">
        <w:rPr>
          <w:rFonts w:cs="Arial"/>
          <w:color w:val="000000"/>
          <w:lang w:val="en-US"/>
        </w:rPr>
        <w:t>)</w:t>
      </w:r>
      <w:r w:rsidR="00BC3654">
        <w:rPr>
          <w:rFonts w:cs="Arial"/>
          <w:color w:val="000000"/>
          <w:lang w:val="en-US"/>
        </w:rPr>
        <w:t xml:space="preserve"> software toolkit for </w:t>
      </w:r>
      <w:r w:rsidR="006457DE">
        <w:rPr>
          <w:rFonts w:cs="Arial"/>
          <w:color w:val="000000"/>
          <w:lang w:val="en-US"/>
        </w:rPr>
        <w:t xml:space="preserve">simulations of </w:t>
      </w:r>
      <w:r w:rsidR="00BC3654">
        <w:rPr>
          <w:rFonts w:cs="Arial"/>
          <w:color w:val="000000"/>
          <w:lang w:val="en-US"/>
        </w:rPr>
        <w:t>high energy charged particle beam dynamics. It will also build</w:t>
      </w:r>
      <w:r w:rsidR="00FB2114">
        <w:rPr>
          <w:rFonts w:cs="Arial"/>
          <w:color w:val="000000"/>
          <w:lang w:val="en-US"/>
        </w:rPr>
        <w:t xml:space="preserve"> </w:t>
      </w:r>
      <w:r w:rsidR="00BC3654">
        <w:rPr>
          <w:rFonts w:cs="Arial"/>
          <w:color w:val="000000"/>
          <w:lang w:val="en-US"/>
        </w:rPr>
        <w:t>upon</w:t>
      </w:r>
      <w:r>
        <w:rPr>
          <w:rFonts w:cs="Arial"/>
          <w:color w:val="000000"/>
          <w:lang w:val="en-US"/>
        </w:rPr>
        <w:t xml:space="preserve"> </w:t>
      </w:r>
      <w:r w:rsidR="00FB2114">
        <w:rPr>
          <w:rFonts w:cs="Arial"/>
          <w:color w:val="000000"/>
          <w:lang w:val="en-US"/>
        </w:rPr>
        <w:t xml:space="preserve">already existing </w:t>
      </w:r>
      <w:r>
        <w:rPr>
          <w:rFonts w:cs="Arial"/>
          <w:color w:val="000000"/>
          <w:lang w:val="en-US"/>
        </w:rPr>
        <w:t xml:space="preserve"> implementation</w:t>
      </w:r>
      <w:r w:rsidR="00FB2114">
        <w:rPr>
          <w:rFonts w:cs="Arial"/>
          <w:color w:val="000000"/>
          <w:lang w:val="en-US"/>
        </w:rPr>
        <w:t>s</w:t>
      </w:r>
      <w:r>
        <w:rPr>
          <w:rFonts w:cs="Arial"/>
          <w:color w:val="000000"/>
          <w:lang w:val="en-US"/>
        </w:rPr>
        <w:t xml:space="preserve"> of python interfaces to control systems developed a</w:t>
      </w:r>
      <w:r w:rsidR="00C03F7C" w:rsidRPr="00C03F7C">
        <w:rPr>
          <w:rFonts w:cs="Arial"/>
          <w:color w:val="000000"/>
          <w:lang w:val="en-US"/>
        </w:rPr>
        <w:t>t</w:t>
      </w:r>
      <w:r w:rsidR="004B5E6A">
        <w:rPr>
          <w:rFonts w:cs="Arial"/>
          <w:color w:val="000000"/>
          <w:lang w:val="en-US"/>
        </w:rPr>
        <w:t xml:space="preserve"> several </w:t>
      </w:r>
      <w:r w:rsidR="008C649B">
        <w:rPr>
          <w:rFonts w:cs="Arial"/>
          <w:color w:val="000000"/>
          <w:lang w:val="en-US"/>
        </w:rPr>
        <w:t xml:space="preserve">world-wide </w:t>
      </w:r>
      <w:r w:rsidR="004B5E6A">
        <w:rPr>
          <w:rFonts w:cs="Arial"/>
          <w:color w:val="000000"/>
          <w:lang w:val="en-US"/>
        </w:rPr>
        <w:t>laboratories</w:t>
      </w:r>
      <w:r>
        <w:rPr>
          <w:rFonts w:cs="Arial"/>
          <w:color w:val="000000"/>
          <w:lang w:val="en-US"/>
        </w:rPr>
        <w:t xml:space="preserve"> as</w:t>
      </w:r>
      <w:r w:rsidR="00C03F7C" w:rsidRPr="00C03F7C">
        <w:rPr>
          <w:rFonts w:cs="Arial"/>
          <w:color w:val="000000"/>
          <w:lang w:val="en-US"/>
        </w:rPr>
        <w:t xml:space="preserve"> </w:t>
      </w:r>
      <w:r w:rsidR="004B5E6A">
        <w:rPr>
          <w:rFonts w:cs="Arial"/>
          <w:color w:val="000000"/>
          <w:lang w:val="en-US"/>
        </w:rPr>
        <w:t>independent local projects</w:t>
      </w:r>
      <w:r w:rsidR="00BC3654">
        <w:rPr>
          <w:rFonts w:cs="Arial"/>
          <w:color w:val="000000"/>
          <w:lang w:val="en-US"/>
        </w:rPr>
        <w:t xml:space="preserve"> such as</w:t>
      </w:r>
      <w:r w:rsidR="00FB2114">
        <w:rPr>
          <w:rFonts w:cs="Arial"/>
          <w:color w:val="000000"/>
          <w:lang w:val="en-US"/>
        </w:rPr>
        <w:t xml:space="preserve"> (but not limited to)</w:t>
      </w:r>
      <w:r w:rsidR="004B5E6A">
        <w:rPr>
          <w:rFonts w:cs="Arial"/>
          <w:color w:val="000000"/>
          <w:lang w:val="en-US"/>
        </w:rPr>
        <w:t xml:space="preserve"> </w:t>
      </w:r>
      <w:proofErr w:type="spellStart"/>
      <w:r w:rsidR="006062BE" w:rsidRPr="007C3DCC">
        <w:rPr>
          <w:rFonts w:cs="Arial"/>
          <w:i/>
          <w:color w:val="000000"/>
          <w:lang w:val="en-US"/>
        </w:rPr>
        <w:t>aphla</w:t>
      </w:r>
      <w:proofErr w:type="spellEnd"/>
      <w:r w:rsidR="007C3DCC">
        <w:rPr>
          <w:rFonts w:cs="Arial"/>
          <w:i/>
          <w:color w:val="000000"/>
          <w:lang w:val="en-US"/>
        </w:rPr>
        <w:t xml:space="preserve"> </w:t>
      </w:r>
      <w:r w:rsidR="007C3DCC" w:rsidRPr="007C3DCC">
        <w:rPr>
          <w:rFonts w:cs="Arial"/>
          <w:color w:val="000000"/>
          <w:lang w:val="en-US"/>
        </w:rPr>
        <w:t>(</w:t>
      </w:r>
      <w:r w:rsidR="007C3DCC">
        <w:rPr>
          <w:rFonts w:cs="Arial"/>
          <w:color w:val="000000"/>
          <w:lang w:val="en-US"/>
        </w:rPr>
        <w:t xml:space="preserve">NSLS-II, </w:t>
      </w:r>
      <w:r w:rsidR="007C3DCC" w:rsidRPr="007C3DCC">
        <w:rPr>
          <w:rFonts w:cs="Arial"/>
          <w:color w:val="000000"/>
          <w:lang w:val="en-US"/>
        </w:rPr>
        <w:t>Brook</w:t>
      </w:r>
      <w:r w:rsidR="00770749">
        <w:rPr>
          <w:rFonts w:cs="Arial"/>
          <w:color w:val="000000"/>
          <w:lang w:val="en-US"/>
        </w:rPr>
        <w:t>h</w:t>
      </w:r>
      <w:r w:rsidR="005E690D">
        <w:rPr>
          <w:rFonts w:cs="Arial"/>
          <w:color w:val="000000"/>
          <w:lang w:val="en-US"/>
        </w:rPr>
        <w:t>a</w:t>
      </w:r>
      <w:r w:rsidR="007C3DCC" w:rsidRPr="007C3DCC">
        <w:rPr>
          <w:rFonts w:cs="Arial"/>
          <w:color w:val="000000"/>
          <w:lang w:val="en-US"/>
        </w:rPr>
        <w:t>ven National Laboratory)</w:t>
      </w:r>
      <w:r w:rsidR="005E690D">
        <w:rPr>
          <w:rFonts w:cs="Arial"/>
          <w:color w:val="000000"/>
          <w:lang w:val="en-US"/>
        </w:rPr>
        <w:t xml:space="preserve"> </w:t>
      </w:r>
      <w:r w:rsidR="007A3860">
        <w:rPr>
          <w:rFonts w:cs="Arial"/>
          <w:color w:val="000000"/>
          <w:lang w:val="en-US"/>
        </w:rPr>
        <w:t>[8]</w:t>
      </w:r>
      <w:r w:rsidR="006062BE">
        <w:rPr>
          <w:rFonts w:cs="Arial"/>
          <w:color w:val="000000"/>
          <w:lang w:val="en-US"/>
        </w:rPr>
        <w:t xml:space="preserve">, </w:t>
      </w:r>
      <w:proofErr w:type="spellStart"/>
      <w:r w:rsidR="007C3DCC" w:rsidRPr="007C3DCC">
        <w:rPr>
          <w:rFonts w:cs="Arial"/>
          <w:i/>
          <w:color w:val="000000"/>
          <w:lang w:val="en-US"/>
        </w:rPr>
        <w:t>sirius</w:t>
      </w:r>
      <w:r w:rsidR="007C3DCC" w:rsidRPr="007C3DCC">
        <w:rPr>
          <w:rFonts w:cs="Arial"/>
          <w:i/>
          <w:iCs/>
          <w:color w:val="000000"/>
          <w:lang w:val="en-US"/>
        </w:rPr>
        <w:t>-</w:t>
      </w:r>
      <w:r w:rsidR="006062BE" w:rsidRPr="007C3DCC">
        <w:rPr>
          <w:rFonts w:cs="Arial"/>
          <w:i/>
          <w:iCs/>
          <w:color w:val="000000"/>
          <w:lang w:val="en-US"/>
        </w:rPr>
        <w:t>py</w:t>
      </w:r>
      <w:proofErr w:type="spellEnd"/>
      <w:r w:rsidR="007C3DCC">
        <w:rPr>
          <w:rFonts w:cs="Arial"/>
          <w:i/>
          <w:iCs/>
          <w:color w:val="000000"/>
          <w:lang w:val="en-US"/>
        </w:rPr>
        <w:t xml:space="preserve"> </w:t>
      </w:r>
      <w:r w:rsidR="007C3DCC">
        <w:rPr>
          <w:rFonts w:cs="Arial"/>
          <w:iCs/>
          <w:color w:val="000000"/>
          <w:lang w:val="en-US"/>
        </w:rPr>
        <w:t>(at the SIRIUS Light source</w:t>
      </w:r>
      <w:r w:rsidR="00934092">
        <w:rPr>
          <w:rFonts w:cs="Arial"/>
          <w:iCs/>
          <w:color w:val="000000"/>
          <w:lang w:val="en-US"/>
        </w:rPr>
        <w:t xml:space="preserve">, </w:t>
      </w:r>
      <w:r w:rsidR="007C3DCC">
        <w:rPr>
          <w:rFonts w:cs="Arial"/>
          <w:iCs/>
          <w:color w:val="000000"/>
          <w:lang w:val="en-US"/>
        </w:rPr>
        <w:t>Brazil)</w:t>
      </w:r>
      <w:r w:rsidR="007A3860">
        <w:rPr>
          <w:rFonts w:cs="Arial"/>
          <w:iCs/>
          <w:color w:val="000000"/>
          <w:lang w:val="en-US"/>
        </w:rPr>
        <w:t xml:space="preserve"> [9</w:t>
      </w:r>
      <w:r w:rsidR="00FB2114">
        <w:rPr>
          <w:rFonts w:cs="Arial"/>
          <w:iCs/>
          <w:color w:val="000000"/>
          <w:lang w:val="en-US"/>
        </w:rPr>
        <w:t>],</w:t>
      </w:r>
      <w:r w:rsidR="007C3DCC">
        <w:rPr>
          <w:rFonts w:cs="Arial"/>
          <w:color w:val="000000"/>
          <w:lang w:val="en-US"/>
        </w:rPr>
        <w:t xml:space="preserve"> </w:t>
      </w:r>
      <w:r w:rsidR="007C3DCC" w:rsidRPr="008C649B">
        <w:rPr>
          <w:rFonts w:cs="Arial"/>
          <w:i/>
          <w:color w:val="000000"/>
          <w:lang w:val="en-US"/>
        </w:rPr>
        <w:t>python virtual accelerator</w:t>
      </w:r>
      <w:r w:rsidR="007C3DCC">
        <w:rPr>
          <w:rFonts w:cs="Arial"/>
          <w:color w:val="000000"/>
          <w:lang w:val="en-US"/>
        </w:rPr>
        <w:t xml:space="preserve"> </w:t>
      </w:r>
      <w:r w:rsidR="00934092">
        <w:rPr>
          <w:rFonts w:cs="Arial"/>
          <w:color w:val="000000"/>
          <w:lang w:val="en-US"/>
        </w:rPr>
        <w:t>(</w:t>
      </w:r>
      <w:r w:rsidR="007C3DCC">
        <w:rPr>
          <w:rFonts w:cs="Arial"/>
          <w:color w:val="000000"/>
          <w:lang w:val="en-US"/>
        </w:rPr>
        <w:t>PSI</w:t>
      </w:r>
      <w:r w:rsidR="00934092">
        <w:rPr>
          <w:rFonts w:cs="Arial"/>
          <w:color w:val="000000"/>
          <w:lang w:val="en-US"/>
        </w:rPr>
        <w:t xml:space="preserve">, </w:t>
      </w:r>
      <w:r w:rsidR="007C3DCC">
        <w:rPr>
          <w:rFonts w:cs="Arial"/>
          <w:color w:val="000000"/>
          <w:lang w:val="en-US"/>
        </w:rPr>
        <w:t>Switzerland</w:t>
      </w:r>
      <w:r w:rsidR="008C649B">
        <w:rPr>
          <w:rFonts w:cs="Arial"/>
          <w:color w:val="000000"/>
          <w:lang w:val="en-US"/>
        </w:rPr>
        <w:t>)</w:t>
      </w:r>
      <w:r w:rsidR="007A3860">
        <w:rPr>
          <w:rFonts w:cs="Arial"/>
          <w:color w:val="000000"/>
          <w:lang w:val="en-US"/>
        </w:rPr>
        <w:t xml:space="preserve"> [10] </w:t>
      </w:r>
      <w:r w:rsidR="00FB2114">
        <w:rPr>
          <w:rFonts w:cs="Arial"/>
          <w:color w:val="000000"/>
          <w:lang w:val="en-US"/>
        </w:rPr>
        <w:t xml:space="preserve">and </w:t>
      </w:r>
      <w:commentRangeStart w:id="3"/>
      <w:proofErr w:type="spellStart"/>
      <w:r w:rsidR="007B78FD" w:rsidRPr="00934092">
        <w:rPr>
          <w:rFonts w:cs="Arial"/>
          <w:i/>
          <w:iCs/>
          <w:lang w:val="en-US"/>
        </w:rPr>
        <w:t>py</w:t>
      </w:r>
      <w:r w:rsidR="00934092" w:rsidRPr="00934092">
        <w:rPr>
          <w:rFonts w:cs="Arial"/>
          <w:i/>
          <w:iCs/>
          <w:lang w:val="en-US"/>
        </w:rPr>
        <w:t>tac</w:t>
      </w:r>
      <w:proofErr w:type="spellEnd"/>
      <w:r w:rsidR="007B78FD">
        <w:rPr>
          <w:rFonts w:cs="Arial"/>
          <w:iCs/>
          <w:lang w:val="en-US"/>
        </w:rPr>
        <w:t xml:space="preserve"> (Diamond Light Source, UK)</w:t>
      </w:r>
      <w:r>
        <w:rPr>
          <w:rFonts w:cs="Arial"/>
          <w:color w:val="000000"/>
          <w:lang w:val="en-US"/>
        </w:rPr>
        <w:t xml:space="preserve">. </w:t>
      </w:r>
      <w:commentRangeEnd w:id="3"/>
      <w:r w:rsidR="00823684">
        <w:rPr>
          <w:rStyle w:val="CommentReference"/>
          <w:rFonts w:asciiTheme="minorHAnsi" w:hAnsiTheme="minorHAnsi" w:cstheme="minorBidi"/>
          <w:color w:val="auto"/>
          <w:lang w:val="en-US"/>
        </w:rPr>
        <w:commentReference w:id="3"/>
      </w:r>
      <w:r>
        <w:rPr>
          <w:rFonts w:cs="Arial"/>
          <w:color w:val="000000"/>
          <w:lang w:val="en-US"/>
        </w:rPr>
        <w:t>Th</w:t>
      </w:r>
      <w:r w:rsidR="00770749">
        <w:rPr>
          <w:rFonts w:cs="Arial"/>
          <w:color w:val="000000"/>
          <w:lang w:val="en-US"/>
        </w:rPr>
        <w:t>ese success cases</w:t>
      </w:r>
      <w:r>
        <w:rPr>
          <w:rFonts w:cs="Arial"/>
          <w:color w:val="000000"/>
          <w:lang w:val="en-US"/>
        </w:rPr>
        <w:t xml:space="preserve"> will</w:t>
      </w:r>
      <w:r w:rsidR="00C03F7C" w:rsidRPr="00C03F7C">
        <w:rPr>
          <w:rFonts w:cs="Arial"/>
          <w:color w:val="000000"/>
          <w:lang w:val="en-US"/>
        </w:rPr>
        <w:t xml:space="preserve"> provide the seed to build an accelerator-oriented software library </w:t>
      </w:r>
      <w:r w:rsidR="00525491">
        <w:rPr>
          <w:rFonts w:cs="Arial"/>
          <w:color w:val="000000"/>
          <w:lang w:val="en-US"/>
        </w:rPr>
        <w:t>reproducing the features of</w:t>
      </w:r>
      <w:r w:rsidR="00C03F7C" w:rsidRPr="00C03F7C">
        <w:rPr>
          <w:rFonts w:cs="Arial"/>
          <w:color w:val="000000"/>
          <w:lang w:val="en-US"/>
        </w:rPr>
        <w:t xml:space="preserve"> MML </w:t>
      </w:r>
      <w:r w:rsidR="00525491">
        <w:rPr>
          <w:rFonts w:cs="Arial"/>
          <w:color w:val="000000"/>
          <w:lang w:val="en-US"/>
        </w:rPr>
        <w:t>in</w:t>
      </w:r>
      <w:r>
        <w:rPr>
          <w:rFonts w:cs="Arial"/>
          <w:color w:val="000000"/>
          <w:lang w:val="en-US"/>
        </w:rPr>
        <w:t xml:space="preserve"> </w:t>
      </w:r>
      <w:r w:rsidR="00FC4CF6">
        <w:rPr>
          <w:rFonts w:cs="Arial"/>
          <w:color w:val="000000"/>
          <w:lang w:val="en-US"/>
        </w:rPr>
        <w:t>P</w:t>
      </w:r>
      <w:r w:rsidR="00BC3654">
        <w:rPr>
          <w:rFonts w:cs="Arial"/>
          <w:color w:val="000000"/>
          <w:lang w:val="en-US"/>
        </w:rPr>
        <w:t>ython,</w:t>
      </w:r>
      <w:r w:rsidR="00525491">
        <w:rPr>
          <w:rFonts w:cs="Arial"/>
          <w:color w:val="000000"/>
          <w:lang w:val="en-US"/>
        </w:rPr>
        <w:t xml:space="preserve"> </w:t>
      </w:r>
      <w:r w:rsidR="00FC4CF6">
        <w:rPr>
          <w:rFonts w:cs="Arial"/>
          <w:color w:val="000000"/>
          <w:lang w:val="en-US"/>
        </w:rPr>
        <w:t xml:space="preserve">but also </w:t>
      </w:r>
      <w:r w:rsidR="00525491">
        <w:rPr>
          <w:rFonts w:cs="Arial"/>
          <w:color w:val="000000"/>
          <w:lang w:val="en-US"/>
        </w:rPr>
        <w:t xml:space="preserve">extending them further to include new </w:t>
      </w:r>
      <w:r w:rsidR="00FC4CF6">
        <w:rPr>
          <w:rFonts w:cs="Arial"/>
          <w:color w:val="000000"/>
          <w:lang w:val="en-US"/>
        </w:rPr>
        <w:t>requirements</w:t>
      </w:r>
      <w:r w:rsidR="00525491">
        <w:rPr>
          <w:rFonts w:cs="Arial"/>
          <w:color w:val="000000"/>
          <w:lang w:val="en-US"/>
        </w:rPr>
        <w:t xml:space="preserve"> </w:t>
      </w:r>
      <w:r w:rsidR="00FC4CF6">
        <w:rPr>
          <w:rFonts w:cs="Arial"/>
          <w:color w:val="000000"/>
          <w:lang w:val="en-US"/>
        </w:rPr>
        <w:t>while</w:t>
      </w:r>
      <w:r w:rsidR="00525491">
        <w:rPr>
          <w:rFonts w:cs="Arial"/>
          <w:color w:val="000000"/>
          <w:lang w:val="en-US"/>
        </w:rPr>
        <w:t xml:space="preserve"> keeping the</w:t>
      </w:r>
      <w:r w:rsidR="00BC3654">
        <w:rPr>
          <w:rFonts w:cs="Arial"/>
          <w:color w:val="000000"/>
          <w:lang w:val="en-US"/>
        </w:rPr>
        <w:t xml:space="preserve"> </w:t>
      </w:r>
      <w:r>
        <w:rPr>
          <w:rFonts w:cs="Arial"/>
          <w:color w:val="000000"/>
          <w:lang w:val="en-US"/>
        </w:rPr>
        <w:t>independen</w:t>
      </w:r>
      <w:r w:rsidR="00525491">
        <w:rPr>
          <w:rFonts w:cs="Arial"/>
          <w:color w:val="000000"/>
          <w:lang w:val="en-US"/>
        </w:rPr>
        <w:t>ce from</w:t>
      </w:r>
      <w:r>
        <w:rPr>
          <w:rFonts w:cs="Arial"/>
          <w:color w:val="000000"/>
          <w:lang w:val="en-US"/>
        </w:rPr>
        <w:t xml:space="preserve"> th</w:t>
      </w:r>
      <w:r w:rsidR="00525491">
        <w:rPr>
          <w:rFonts w:cs="Arial"/>
          <w:color w:val="000000"/>
          <w:lang w:val="en-US"/>
        </w:rPr>
        <w:t>e</w:t>
      </w:r>
      <w:r>
        <w:rPr>
          <w:rFonts w:cs="Arial"/>
          <w:color w:val="000000"/>
          <w:lang w:val="en-US"/>
        </w:rPr>
        <w:t xml:space="preserve"> specific accelerator control system (for example the </w:t>
      </w:r>
      <w:r w:rsidR="00FC4CF6">
        <w:rPr>
          <w:rFonts w:cs="Arial"/>
          <w:color w:val="000000"/>
          <w:lang w:val="en-US"/>
        </w:rPr>
        <w:t>commonly used</w:t>
      </w:r>
      <w:r w:rsidR="00BC3654">
        <w:rPr>
          <w:rFonts w:cs="Arial"/>
          <w:color w:val="000000"/>
          <w:lang w:val="en-US"/>
        </w:rPr>
        <w:t xml:space="preserve"> </w:t>
      </w:r>
      <w:r>
        <w:rPr>
          <w:rFonts w:cs="Arial"/>
          <w:color w:val="000000"/>
          <w:lang w:val="en-US"/>
        </w:rPr>
        <w:t xml:space="preserve">TANGO </w:t>
      </w:r>
      <w:r w:rsidR="007A3860">
        <w:rPr>
          <w:rFonts w:cs="Arial"/>
          <w:color w:val="000000"/>
          <w:lang w:val="en-US"/>
        </w:rPr>
        <w:t>[11</w:t>
      </w:r>
      <w:r>
        <w:rPr>
          <w:rFonts w:cs="Arial"/>
          <w:color w:val="000000"/>
          <w:lang w:val="en-US"/>
        </w:rPr>
        <w:t>] or EPICS [</w:t>
      </w:r>
      <w:r w:rsidR="007A3860">
        <w:rPr>
          <w:rFonts w:cs="Arial"/>
          <w:color w:val="000000"/>
          <w:lang w:val="en-US"/>
        </w:rPr>
        <w:t>12</w:t>
      </w:r>
      <w:r>
        <w:rPr>
          <w:rFonts w:cs="Arial"/>
          <w:color w:val="000000"/>
          <w:lang w:val="en-US"/>
        </w:rPr>
        <w:t>])</w:t>
      </w:r>
      <w:r w:rsidR="00525491">
        <w:rPr>
          <w:rFonts w:cs="Arial"/>
          <w:color w:val="000000"/>
          <w:lang w:val="en-US"/>
        </w:rPr>
        <w:t>, thus fostering collaboration</w:t>
      </w:r>
      <w:r w:rsidR="00C03F7C" w:rsidRPr="00C03F7C">
        <w:rPr>
          <w:rFonts w:cs="Arial"/>
          <w:color w:val="000000"/>
          <w:lang w:val="en-US"/>
        </w:rPr>
        <w:t>. </w:t>
      </w:r>
    </w:p>
    <w:p w14:paraId="1A137386" w14:textId="2F070EBC" w:rsidR="0015370F" w:rsidRPr="004F4B84" w:rsidRDefault="004F4B84" w:rsidP="00265E1F">
      <w:pPr>
        <w:rPr>
          <w:rFonts w:eastAsia="Times New Roman" w:cs="Arial"/>
          <w:color w:val="000000"/>
          <w:lang w:val="en-US"/>
        </w:rPr>
      </w:pPr>
      <w:r w:rsidRPr="00C03F7C">
        <w:rPr>
          <w:rFonts w:eastAsia="Times New Roman" w:cs="Arial"/>
          <w:color w:val="000000"/>
          <w:lang w:val="en-US"/>
        </w:rPr>
        <w:t xml:space="preserve">Most building blocks for a new Python version of MML </w:t>
      </w:r>
      <w:r>
        <w:rPr>
          <w:rFonts w:eastAsia="Times New Roman" w:cs="Arial"/>
          <w:color w:val="000000"/>
          <w:lang w:val="en-US"/>
        </w:rPr>
        <w:t xml:space="preserve">have </w:t>
      </w:r>
      <w:r w:rsidR="006457DE">
        <w:rPr>
          <w:rFonts w:eastAsia="Times New Roman" w:cs="Arial"/>
          <w:color w:val="000000"/>
          <w:lang w:val="en-US"/>
        </w:rPr>
        <w:t xml:space="preserve">already </w:t>
      </w:r>
      <w:r>
        <w:rPr>
          <w:rFonts w:eastAsia="Times New Roman" w:cs="Arial"/>
          <w:color w:val="000000"/>
          <w:lang w:val="en-US"/>
        </w:rPr>
        <w:t>started independently</w:t>
      </w:r>
      <w:r w:rsidRPr="00C03F7C">
        <w:rPr>
          <w:rFonts w:eastAsia="Times New Roman" w:cs="Arial"/>
          <w:color w:val="000000"/>
          <w:lang w:val="en-US"/>
        </w:rPr>
        <w:t xml:space="preserve"> in several laboratories.</w:t>
      </w:r>
      <w:r>
        <w:rPr>
          <w:rFonts w:eastAsia="Times New Roman" w:cs="Arial"/>
          <w:color w:val="000000"/>
          <w:lang w:val="en-US"/>
        </w:rPr>
        <w:t xml:space="preserve"> For example, j</w:t>
      </w:r>
      <w:r w:rsidRPr="00C03F7C">
        <w:rPr>
          <w:rFonts w:eastAsia="Times New Roman" w:cs="Arial"/>
          <w:color w:val="000000"/>
          <w:lang w:val="en-US"/>
        </w:rPr>
        <w:t>oin</w:t>
      </w:r>
      <w:r>
        <w:rPr>
          <w:rFonts w:eastAsia="Times New Roman" w:cs="Arial"/>
          <w:color w:val="000000"/>
          <w:lang w:val="en-US"/>
        </w:rPr>
        <w:t>t</w:t>
      </w:r>
      <w:r w:rsidRPr="00C03F7C">
        <w:rPr>
          <w:rFonts w:eastAsia="Times New Roman" w:cs="Arial"/>
          <w:color w:val="000000"/>
          <w:lang w:val="en-US"/>
        </w:rPr>
        <w:t xml:space="preserve"> efforts</w:t>
      </w:r>
      <w:r>
        <w:rPr>
          <w:rFonts w:eastAsia="Times New Roman" w:cs="Arial"/>
          <w:color w:val="000000"/>
          <w:lang w:val="en-US"/>
        </w:rPr>
        <w:t xml:space="preserve"> in the network of proposers of this Action have </w:t>
      </w:r>
      <w:r w:rsidR="006457DE">
        <w:rPr>
          <w:rFonts w:eastAsia="Times New Roman" w:cs="Arial"/>
          <w:color w:val="000000"/>
          <w:lang w:val="en-US"/>
        </w:rPr>
        <w:t>recently</w:t>
      </w:r>
      <w:r>
        <w:rPr>
          <w:rFonts w:eastAsia="Times New Roman" w:cs="Arial"/>
          <w:color w:val="000000"/>
          <w:lang w:val="en-US"/>
        </w:rPr>
        <w:t xml:space="preserve"> progressed recently towards</w:t>
      </w:r>
      <w:r w:rsidRPr="00C03F7C">
        <w:rPr>
          <w:rFonts w:eastAsia="Times New Roman" w:cs="Arial"/>
          <w:color w:val="000000"/>
          <w:lang w:val="en-US"/>
        </w:rPr>
        <w:t xml:space="preserve"> </w:t>
      </w:r>
      <w:r>
        <w:rPr>
          <w:rFonts w:eastAsia="Times New Roman" w:cs="Arial"/>
          <w:color w:val="000000"/>
          <w:lang w:val="en-US"/>
        </w:rPr>
        <w:t>the</w:t>
      </w:r>
      <w:r w:rsidRPr="00C03F7C">
        <w:rPr>
          <w:rFonts w:eastAsia="Times New Roman" w:cs="Arial"/>
          <w:color w:val="000000"/>
          <w:lang w:val="en-US"/>
        </w:rPr>
        <w:t xml:space="preserve"> translat</w:t>
      </w:r>
      <w:r>
        <w:rPr>
          <w:rFonts w:eastAsia="Times New Roman" w:cs="Arial"/>
          <w:color w:val="000000"/>
          <w:lang w:val="en-US"/>
        </w:rPr>
        <w:t>ion of</w:t>
      </w:r>
      <w:r w:rsidRPr="00C03F7C">
        <w:rPr>
          <w:rFonts w:eastAsia="Times New Roman" w:cs="Arial"/>
          <w:color w:val="000000"/>
          <w:lang w:val="en-US"/>
        </w:rPr>
        <w:t xml:space="preserve"> error setting and correction functions from Simulated Commissioning (SC</w:t>
      </w:r>
      <w:r>
        <w:rPr>
          <w:rFonts w:eastAsia="Times New Roman" w:cs="Arial"/>
          <w:color w:val="000000"/>
          <w:lang w:val="en-US"/>
        </w:rPr>
        <w:t>,</w:t>
      </w:r>
      <w:r w:rsidRPr="00C03F7C">
        <w:rPr>
          <w:rFonts w:eastAsia="Times New Roman" w:cs="Arial"/>
          <w:color w:val="000000"/>
          <w:vertAlign w:val="superscript"/>
          <w:lang w:val="en-US"/>
        </w:rPr>
        <w:t xml:space="preserve"> </w:t>
      </w:r>
      <w:r w:rsidRPr="00C03F7C">
        <w:rPr>
          <w:rFonts w:eastAsia="Times New Roman" w:cs="Arial"/>
          <w:color w:val="000000"/>
          <w:lang w:val="en-US"/>
        </w:rPr>
        <w:t xml:space="preserve">based on </w:t>
      </w:r>
      <w:proofErr w:type="spellStart"/>
      <w:r w:rsidRPr="00C03F7C">
        <w:rPr>
          <w:rFonts w:eastAsia="Times New Roman" w:cs="Arial"/>
          <w:color w:val="000000"/>
          <w:lang w:val="en-US"/>
        </w:rPr>
        <w:t>Matlab</w:t>
      </w:r>
      <w:proofErr w:type="spellEnd"/>
      <w:r w:rsidRPr="00C03F7C">
        <w:rPr>
          <w:rFonts w:eastAsia="Times New Roman" w:cs="Arial"/>
          <w:color w:val="000000"/>
          <w:lang w:val="en-US"/>
        </w:rPr>
        <w:t xml:space="preserve"> AT)</w:t>
      </w:r>
      <w:r>
        <w:rPr>
          <w:rFonts w:eastAsia="Times New Roman" w:cs="Arial"/>
          <w:color w:val="000000"/>
          <w:lang w:val="en-US"/>
        </w:rPr>
        <w:t xml:space="preserve"> [1</w:t>
      </w:r>
      <w:r w:rsidR="007A3860">
        <w:rPr>
          <w:rFonts w:eastAsia="Times New Roman" w:cs="Arial"/>
          <w:color w:val="000000"/>
          <w:lang w:val="en-US"/>
        </w:rPr>
        <w:t>3</w:t>
      </w:r>
      <w:r>
        <w:rPr>
          <w:rFonts w:eastAsia="Times New Roman" w:cs="Arial"/>
          <w:color w:val="000000"/>
          <w:lang w:val="en-US"/>
        </w:rPr>
        <w:t>]</w:t>
      </w:r>
      <w:r w:rsidRPr="00C03F7C">
        <w:rPr>
          <w:rFonts w:eastAsia="Times New Roman" w:cs="Arial"/>
          <w:color w:val="000000"/>
          <w:lang w:val="en-US"/>
        </w:rPr>
        <w:t xml:space="preserve"> to Python, extending the tuning possibilities presently available in MML and in particular reproducing the features of LOCO optics correction in Python. </w:t>
      </w:r>
      <w:r>
        <w:rPr>
          <w:rFonts w:eastAsia="Times New Roman" w:cs="Arial"/>
          <w:color w:val="000000"/>
          <w:lang w:val="en-US"/>
        </w:rPr>
        <w:t xml:space="preserve">This </w:t>
      </w:r>
      <w:r w:rsidR="006457DE">
        <w:rPr>
          <w:rFonts w:eastAsia="Times New Roman" w:cs="Arial"/>
          <w:color w:val="000000"/>
          <w:lang w:val="en-US"/>
        </w:rPr>
        <w:t>effort</w:t>
      </w:r>
      <w:r>
        <w:rPr>
          <w:rFonts w:eastAsia="Times New Roman" w:cs="Arial"/>
          <w:color w:val="000000"/>
          <w:lang w:val="en-US"/>
        </w:rPr>
        <w:t xml:space="preserve"> would strongly benefit and gain in efficiency from </w:t>
      </w:r>
      <w:r w:rsidR="00770749">
        <w:rPr>
          <w:rFonts w:eastAsia="Times New Roman" w:cs="Arial"/>
          <w:color w:val="000000"/>
          <w:lang w:val="en-US"/>
        </w:rPr>
        <w:t xml:space="preserve">a </w:t>
      </w:r>
      <w:r>
        <w:rPr>
          <w:rFonts w:eastAsia="Times New Roman" w:cs="Arial"/>
          <w:color w:val="000000"/>
          <w:lang w:val="en-US"/>
        </w:rPr>
        <w:t>structured coordination and better networking.</w:t>
      </w:r>
    </w:p>
    <w:p w14:paraId="412C0ECB" w14:textId="2C198E87" w:rsidR="006062BE" w:rsidRPr="00265E1F" w:rsidRDefault="000C4A85" w:rsidP="006062BE">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THE CHALLENGE (MAIN AIM)</w:t>
      </w:r>
    </w:p>
    <w:p w14:paraId="5AD3B24A" w14:textId="3CCD0FB3" w:rsidR="006062BE" w:rsidRPr="00C03F7C" w:rsidRDefault="006062BE" w:rsidP="00265E1F">
      <w:pPr>
        <w:rPr>
          <w:rFonts w:ascii="Times New Roman" w:hAnsi="Times New Roman" w:cs="Times New Roman"/>
          <w:color w:val="auto"/>
          <w:lang w:val="en-US"/>
        </w:rPr>
      </w:pPr>
      <w:r w:rsidRPr="00C03F7C">
        <w:rPr>
          <w:lang w:val="en-US"/>
        </w:rPr>
        <w:t xml:space="preserve">The newly designed </w:t>
      </w:r>
      <w:r w:rsidRPr="00C03F7C">
        <w:rPr>
          <w:b/>
          <w:bCs/>
          <w:lang w:val="en-US"/>
        </w:rPr>
        <w:t xml:space="preserve">Python Accelerator </w:t>
      </w:r>
      <w:r>
        <w:rPr>
          <w:b/>
          <w:bCs/>
          <w:lang w:val="en-US"/>
        </w:rPr>
        <w:t>Middle Layer</w:t>
      </w:r>
      <w:r w:rsidRPr="00C03F7C">
        <w:rPr>
          <w:b/>
          <w:bCs/>
          <w:lang w:val="en-US"/>
        </w:rPr>
        <w:t xml:space="preserve"> (</w:t>
      </w:r>
      <w:proofErr w:type="spellStart"/>
      <w:r>
        <w:rPr>
          <w:b/>
          <w:bCs/>
          <w:lang w:val="en-US"/>
        </w:rPr>
        <w:t>pyAML</w:t>
      </w:r>
      <w:proofErr w:type="spellEnd"/>
      <w:r w:rsidRPr="00C03F7C">
        <w:rPr>
          <w:b/>
          <w:bCs/>
          <w:lang w:val="en-US"/>
        </w:rPr>
        <w:t xml:space="preserve">) </w:t>
      </w:r>
      <w:r w:rsidRPr="00C03F7C">
        <w:rPr>
          <w:lang w:val="en-US"/>
        </w:rPr>
        <w:t xml:space="preserve">will be a common work among all </w:t>
      </w:r>
      <w:r w:rsidR="004F4B84">
        <w:rPr>
          <w:lang w:val="en-US"/>
        </w:rPr>
        <w:t xml:space="preserve">participating </w:t>
      </w:r>
      <w:r w:rsidRPr="00C03F7C">
        <w:rPr>
          <w:lang w:val="en-US"/>
        </w:rPr>
        <w:t>institutes</w:t>
      </w:r>
      <w:r w:rsidR="00D55F21">
        <w:rPr>
          <w:lang w:val="en-US"/>
        </w:rPr>
        <w:t xml:space="preserve"> and companies</w:t>
      </w:r>
      <w:r w:rsidRPr="00C03F7C">
        <w:rPr>
          <w:lang w:val="en-US"/>
        </w:rPr>
        <w:t>, to put together existing tools and create the missing components (such as graphical interfaces</w:t>
      </w:r>
      <w:r w:rsidR="004F4B84">
        <w:rPr>
          <w:lang w:val="en-US"/>
        </w:rPr>
        <w:t>,</w:t>
      </w:r>
      <w:r w:rsidR="004F4B84" w:rsidRPr="00C03F7C">
        <w:rPr>
          <w:lang w:val="en-US"/>
        </w:rPr>
        <w:t xml:space="preserve"> </w:t>
      </w:r>
      <w:r w:rsidR="004F4B84">
        <w:rPr>
          <w:lang w:val="en-US"/>
        </w:rPr>
        <w:t>CPU or GPU parallelization and Machine Learning</w:t>
      </w:r>
      <w:r w:rsidR="004F4B84" w:rsidRPr="00C03F7C">
        <w:rPr>
          <w:lang w:val="en-US"/>
        </w:rPr>
        <w:t xml:space="preserve"> support</w:t>
      </w:r>
      <w:r w:rsidRPr="00C03F7C">
        <w:rPr>
          <w:lang w:val="en-US"/>
        </w:rPr>
        <w:t>)</w:t>
      </w:r>
      <w:r w:rsidR="00D55F21">
        <w:rPr>
          <w:lang w:val="en-US"/>
        </w:rPr>
        <w:t xml:space="preserve"> to form a common library that can be used by all</w:t>
      </w:r>
      <w:r w:rsidRPr="00C03F7C">
        <w:rPr>
          <w:lang w:val="en-US"/>
        </w:rPr>
        <w:t xml:space="preserve">. </w:t>
      </w:r>
      <w:r w:rsidR="004F4B84" w:rsidRPr="00C03F7C">
        <w:rPr>
          <w:lang w:val="en-US"/>
        </w:rPr>
        <w:t xml:space="preserve">The </w:t>
      </w:r>
      <w:proofErr w:type="spellStart"/>
      <w:r w:rsidR="004F4B84">
        <w:rPr>
          <w:lang w:val="en-US"/>
        </w:rPr>
        <w:t>pyAML</w:t>
      </w:r>
      <w:proofErr w:type="spellEnd"/>
      <w:r w:rsidR="004F4B84">
        <w:rPr>
          <w:lang w:val="en-US"/>
        </w:rPr>
        <w:t xml:space="preserve"> project </w:t>
      </w:r>
      <w:r w:rsidR="004F4B84" w:rsidRPr="00C03F7C">
        <w:rPr>
          <w:lang w:val="en-US"/>
        </w:rPr>
        <w:t>w</w:t>
      </w:r>
      <w:r w:rsidR="004F4B84">
        <w:rPr>
          <w:lang w:val="en-US"/>
        </w:rPr>
        <w:t>ill</w:t>
      </w:r>
      <w:r w:rsidR="004F4B84" w:rsidRPr="00C03F7C">
        <w:rPr>
          <w:lang w:val="en-US"/>
        </w:rPr>
        <w:t xml:space="preserve"> </w:t>
      </w:r>
      <w:r w:rsidR="006F52AE">
        <w:rPr>
          <w:lang w:val="en-US"/>
        </w:rPr>
        <w:t xml:space="preserve">include </w:t>
      </w:r>
      <w:r w:rsidR="004F4B84" w:rsidRPr="00C03F7C">
        <w:rPr>
          <w:lang w:val="en-US"/>
        </w:rPr>
        <w:t xml:space="preserve">the </w:t>
      </w:r>
      <w:r w:rsidR="00D55F21">
        <w:rPr>
          <w:lang w:val="en-US"/>
        </w:rPr>
        <w:t>following required</w:t>
      </w:r>
      <w:r w:rsidR="004F4B84">
        <w:rPr>
          <w:lang w:val="en-US"/>
        </w:rPr>
        <w:t xml:space="preserve"> </w:t>
      </w:r>
      <w:r w:rsidR="004F4B84" w:rsidRPr="00C03F7C">
        <w:rPr>
          <w:lang w:val="en-US"/>
        </w:rPr>
        <w:t>features</w:t>
      </w:r>
      <w:r w:rsidR="00D55F21">
        <w:rPr>
          <w:lang w:val="en-US"/>
        </w:rPr>
        <w:t xml:space="preserve"> already available</w:t>
      </w:r>
      <w:r w:rsidR="004F4B84" w:rsidRPr="00C03F7C">
        <w:rPr>
          <w:lang w:val="en-US"/>
        </w:rPr>
        <w:t xml:space="preserve"> </w:t>
      </w:r>
      <w:r w:rsidR="00D55F21">
        <w:rPr>
          <w:lang w:val="en-US"/>
        </w:rPr>
        <w:t>in the</w:t>
      </w:r>
      <w:r w:rsidR="004F4B84" w:rsidRPr="00C03F7C">
        <w:rPr>
          <w:lang w:val="en-US"/>
        </w:rPr>
        <w:t xml:space="preserve"> MML software:</w:t>
      </w:r>
    </w:p>
    <w:p w14:paraId="066B98DA" w14:textId="384AE69C" w:rsidR="006062BE" w:rsidRPr="00C03F7C" w:rsidRDefault="006062BE" w:rsidP="00265E1F">
      <w:pPr>
        <w:pStyle w:val="Numberedlist"/>
        <w:rPr>
          <w:lang w:val="en-US"/>
        </w:rPr>
      </w:pPr>
      <w:r w:rsidRPr="00C03F7C">
        <w:rPr>
          <w:lang w:val="en-US"/>
        </w:rPr>
        <w:t>Control system agnostic</w:t>
      </w:r>
      <w:r w:rsidRPr="006062BE">
        <w:rPr>
          <w:lang w:val="en-US"/>
        </w:rPr>
        <w:t xml:space="preserve"> (abstract</w:t>
      </w:r>
      <w:r w:rsidR="006F52AE">
        <w:rPr>
          <w:lang w:val="en-US"/>
        </w:rPr>
        <w:t>ed</w:t>
      </w:r>
      <w:r w:rsidRPr="006062BE">
        <w:rPr>
          <w:lang w:val="en-US"/>
        </w:rPr>
        <w:t xml:space="preserve"> inte</w:t>
      </w:r>
      <w:r>
        <w:rPr>
          <w:lang w:val="en-US"/>
        </w:rPr>
        <w:t xml:space="preserve">raction </w:t>
      </w:r>
      <w:r w:rsidR="006F52AE">
        <w:rPr>
          <w:lang w:val="en-US"/>
        </w:rPr>
        <w:t>with</w:t>
      </w:r>
      <w:r>
        <w:rPr>
          <w:lang w:val="en-US"/>
        </w:rPr>
        <w:t xml:space="preserve"> different control system</w:t>
      </w:r>
      <w:r w:rsidR="006F52AE">
        <w:rPr>
          <w:lang w:val="en-US"/>
        </w:rPr>
        <w:t>s</w:t>
      </w:r>
      <w:r>
        <w:rPr>
          <w:lang w:val="en-US"/>
        </w:rPr>
        <w:t>)</w:t>
      </w:r>
    </w:p>
    <w:p w14:paraId="68D3A01C" w14:textId="047EC6E2" w:rsidR="006062BE" w:rsidRPr="00C03F7C" w:rsidRDefault="006062BE" w:rsidP="00265E1F">
      <w:pPr>
        <w:pStyle w:val="Numberedlist"/>
        <w:rPr>
          <w:lang w:val="en-US"/>
        </w:rPr>
      </w:pPr>
      <w:r w:rsidRPr="00C03F7C">
        <w:rPr>
          <w:lang w:val="en-US"/>
        </w:rPr>
        <w:t>Accelerator</w:t>
      </w:r>
      <w:r w:rsidRPr="006062BE">
        <w:rPr>
          <w:lang w:val="en-US"/>
        </w:rPr>
        <w:t>/facility</w:t>
      </w:r>
      <w:r w:rsidRPr="00C03F7C">
        <w:rPr>
          <w:lang w:val="en-US"/>
        </w:rPr>
        <w:t xml:space="preserve"> agnostic</w:t>
      </w:r>
      <w:r w:rsidRPr="006062BE">
        <w:rPr>
          <w:lang w:val="en-US"/>
        </w:rPr>
        <w:t xml:space="preserve"> (abstracted nam</w:t>
      </w:r>
      <w:r w:rsidR="006F52AE">
        <w:rPr>
          <w:lang w:val="en-US"/>
        </w:rPr>
        <w:t>ing</w:t>
      </w:r>
      <w:r w:rsidRPr="006062BE">
        <w:rPr>
          <w:lang w:val="en-US"/>
        </w:rPr>
        <w:t xml:space="preserve"> convention</w:t>
      </w:r>
      <w:r w:rsidR="006F52AE">
        <w:rPr>
          <w:lang w:val="en-US"/>
        </w:rPr>
        <w:t>s</w:t>
      </w:r>
      <w:r w:rsidRPr="006062BE">
        <w:rPr>
          <w:lang w:val="en-US"/>
        </w:rPr>
        <w:t xml:space="preserve"> for all devices)</w:t>
      </w:r>
    </w:p>
    <w:p w14:paraId="19B245DD" w14:textId="21E011DB" w:rsidR="006062BE" w:rsidRPr="00C03F7C" w:rsidRDefault="006062BE" w:rsidP="00265E1F">
      <w:pPr>
        <w:pStyle w:val="Numberedlist"/>
        <w:rPr>
          <w:lang w:val="en-US"/>
        </w:rPr>
      </w:pPr>
      <w:r w:rsidRPr="00C03F7C">
        <w:rPr>
          <w:lang w:val="en-US"/>
        </w:rPr>
        <w:t xml:space="preserve">Work for transfer-lines, </w:t>
      </w:r>
      <w:r w:rsidR="004F4B84" w:rsidRPr="00C03F7C">
        <w:rPr>
          <w:lang w:val="en-US"/>
        </w:rPr>
        <w:t>li</w:t>
      </w:r>
      <w:r w:rsidR="004F4B84">
        <w:rPr>
          <w:lang w:val="en-US"/>
        </w:rPr>
        <w:t>near and circular accelerators</w:t>
      </w:r>
      <w:r w:rsidRPr="00C03F7C">
        <w:rPr>
          <w:lang w:val="en-US"/>
        </w:rPr>
        <w:t>, ramped accelerators</w:t>
      </w:r>
    </w:p>
    <w:p w14:paraId="672EF424" w14:textId="5F809BB7" w:rsidR="006062BE" w:rsidRDefault="006062BE" w:rsidP="00265E1F">
      <w:pPr>
        <w:pStyle w:val="Numberedlist"/>
        <w:rPr>
          <w:lang w:val="en-US"/>
        </w:rPr>
      </w:pPr>
      <w:r w:rsidRPr="00C03F7C">
        <w:rPr>
          <w:lang w:val="en-US"/>
        </w:rPr>
        <w:lastRenderedPageBreak/>
        <w:t xml:space="preserve">Digital twin </w:t>
      </w:r>
      <w:r w:rsidR="006F52AE">
        <w:rPr>
          <w:lang w:val="en-US"/>
        </w:rPr>
        <w:t>(</w:t>
      </w:r>
      <w:r w:rsidRPr="00C03F7C">
        <w:rPr>
          <w:lang w:val="en-US"/>
        </w:rPr>
        <w:t xml:space="preserve">allows </w:t>
      </w:r>
      <w:r w:rsidR="00D55F21">
        <w:rPr>
          <w:lang w:val="en-US"/>
        </w:rPr>
        <w:t>testing of</w:t>
      </w:r>
      <w:r w:rsidRPr="00C03F7C">
        <w:rPr>
          <w:lang w:val="en-US"/>
        </w:rPr>
        <w:t xml:space="preserve"> tuning tools in real life conditions without </w:t>
      </w:r>
      <w:r w:rsidR="00D55F21">
        <w:rPr>
          <w:lang w:val="en-US"/>
        </w:rPr>
        <w:t xml:space="preserve">the </w:t>
      </w:r>
      <w:r w:rsidRPr="00C03F7C">
        <w:rPr>
          <w:lang w:val="en-US"/>
        </w:rPr>
        <w:t xml:space="preserve">need </w:t>
      </w:r>
      <w:r w:rsidR="006F52AE">
        <w:rPr>
          <w:lang w:val="en-US"/>
        </w:rPr>
        <w:t>for</w:t>
      </w:r>
      <w:r w:rsidRPr="00C03F7C">
        <w:rPr>
          <w:lang w:val="en-US"/>
        </w:rPr>
        <w:t xml:space="preserve"> expensive and </w:t>
      </w:r>
      <w:r w:rsidR="006F52AE">
        <w:rPr>
          <w:lang w:val="en-US"/>
        </w:rPr>
        <w:t>limited</w:t>
      </w:r>
      <w:r w:rsidRPr="00C03F7C">
        <w:rPr>
          <w:lang w:val="en-US"/>
        </w:rPr>
        <w:t xml:space="preserve"> beam time</w:t>
      </w:r>
      <w:r w:rsidR="006F52AE">
        <w:rPr>
          <w:lang w:val="en-US"/>
        </w:rPr>
        <w:t>)</w:t>
      </w:r>
    </w:p>
    <w:p w14:paraId="25E70D8F" w14:textId="0F2309F5" w:rsidR="006A2A35" w:rsidRPr="00C03F7C" w:rsidRDefault="006A2A35" w:rsidP="00265E1F">
      <w:pPr>
        <w:pStyle w:val="Numberedlist"/>
        <w:rPr>
          <w:lang w:val="en-US"/>
        </w:rPr>
      </w:pPr>
      <w:r>
        <w:rPr>
          <w:lang w:val="en-US"/>
        </w:rPr>
        <w:t>Tools for orbit</w:t>
      </w:r>
      <w:r w:rsidR="004F4B84">
        <w:rPr>
          <w:lang w:val="en-US"/>
        </w:rPr>
        <w:t>, trajectory, linear and non-linear optics corrections</w:t>
      </w:r>
    </w:p>
    <w:p w14:paraId="0F590683" w14:textId="74D35307" w:rsidR="006062BE" w:rsidRPr="00C03F7C" w:rsidRDefault="006062BE" w:rsidP="00265E1F">
      <w:pPr>
        <w:rPr>
          <w:rFonts w:ascii="Times New Roman" w:hAnsi="Times New Roman" w:cs="Times New Roman"/>
          <w:color w:val="auto"/>
          <w:lang w:val="en-US"/>
        </w:rPr>
      </w:pPr>
      <w:r w:rsidRPr="00C03F7C">
        <w:rPr>
          <w:lang w:val="en-US"/>
        </w:rPr>
        <w:t>It would also</w:t>
      </w:r>
      <w:r w:rsidR="00525491">
        <w:rPr>
          <w:lang w:val="en-US"/>
        </w:rPr>
        <w:t xml:space="preserve"> feature</w:t>
      </w:r>
      <w:r w:rsidRPr="00C03F7C">
        <w:rPr>
          <w:lang w:val="en-US"/>
        </w:rPr>
        <w:t xml:space="preserve">, thanks </w:t>
      </w:r>
      <w:r w:rsidR="006F52AE">
        <w:rPr>
          <w:lang w:val="en-US"/>
        </w:rPr>
        <w:t xml:space="preserve">in part </w:t>
      </w:r>
      <w:r w:rsidRPr="00C03F7C">
        <w:rPr>
          <w:lang w:val="en-US"/>
        </w:rPr>
        <w:t xml:space="preserve">to existing </w:t>
      </w:r>
      <w:r w:rsidR="00D55F21">
        <w:rPr>
          <w:lang w:val="en-US"/>
        </w:rPr>
        <w:t>P</w:t>
      </w:r>
      <w:r w:rsidRPr="00C03F7C">
        <w:rPr>
          <w:lang w:val="en-US"/>
        </w:rPr>
        <w:t>ython packages: </w:t>
      </w:r>
    </w:p>
    <w:p w14:paraId="655B859C" w14:textId="77324588" w:rsidR="006062BE" w:rsidRPr="00C03F7C" w:rsidRDefault="006062BE" w:rsidP="00265E1F">
      <w:pPr>
        <w:pStyle w:val="Numberedlist"/>
        <w:rPr>
          <w:lang w:val="en-US"/>
        </w:rPr>
      </w:pPr>
      <w:r w:rsidRPr="00C03F7C">
        <w:rPr>
          <w:lang w:val="en-US"/>
        </w:rPr>
        <w:t xml:space="preserve">Fully open source code (with </w:t>
      </w:r>
      <w:r w:rsidR="00525491">
        <w:rPr>
          <w:lang w:val="en-US"/>
        </w:rPr>
        <w:t xml:space="preserve">an open software </w:t>
      </w:r>
      <w:r w:rsidRPr="00C03F7C">
        <w:rPr>
          <w:lang w:val="en-US"/>
        </w:rPr>
        <w:t>licen</w:t>
      </w:r>
      <w:r w:rsidR="004F4B84">
        <w:rPr>
          <w:lang w:val="en-US"/>
        </w:rPr>
        <w:t>s</w:t>
      </w:r>
      <w:r w:rsidRPr="00C03F7C">
        <w:rPr>
          <w:lang w:val="en-US"/>
        </w:rPr>
        <w:t>e to be defined</w:t>
      </w:r>
      <w:r w:rsidR="004F4B84">
        <w:rPr>
          <w:lang w:val="en-US"/>
        </w:rPr>
        <w:t>, such as Apache 2.0</w:t>
      </w:r>
      <w:r w:rsidRPr="00C03F7C">
        <w:rPr>
          <w:lang w:val="en-US"/>
        </w:rPr>
        <w:t>)</w:t>
      </w:r>
    </w:p>
    <w:p w14:paraId="0321B074" w14:textId="75871E9F" w:rsidR="006062BE" w:rsidRPr="00C03F7C" w:rsidRDefault="00D55F21" w:rsidP="00265E1F">
      <w:pPr>
        <w:pStyle w:val="Numberedlist"/>
        <w:rPr>
          <w:lang w:val="en-US"/>
        </w:rPr>
      </w:pPr>
      <w:r>
        <w:rPr>
          <w:lang w:val="en-US"/>
        </w:rPr>
        <w:t>I</w:t>
      </w:r>
      <w:r w:rsidR="006062BE" w:rsidRPr="00C03F7C">
        <w:rPr>
          <w:lang w:val="en-US"/>
        </w:rPr>
        <w:t>nclude the possibility to be used on large computing clusters for automated commissioning simulations</w:t>
      </w:r>
    </w:p>
    <w:p w14:paraId="3E7B1281" w14:textId="58635303" w:rsidR="006062BE" w:rsidRPr="00C03F7C" w:rsidRDefault="00D55F21" w:rsidP="00265E1F">
      <w:pPr>
        <w:pStyle w:val="Numberedlist"/>
        <w:rPr>
          <w:lang w:val="en-US"/>
        </w:rPr>
      </w:pPr>
      <w:r>
        <w:rPr>
          <w:lang w:val="en-US"/>
        </w:rPr>
        <w:t>P</w:t>
      </w:r>
      <w:r w:rsidR="006062BE" w:rsidRPr="00C03F7C">
        <w:rPr>
          <w:lang w:val="en-US"/>
        </w:rPr>
        <w:t>rofit from recent beam dynamics developments to be faster and more precise than the existing MML (</w:t>
      </w:r>
      <w:r>
        <w:rPr>
          <w:lang w:val="en-US"/>
        </w:rPr>
        <w:t xml:space="preserve">e.g. </w:t>
      </w:r>
      <w:r w:rsidR="006062BE" w:rsidRPr="00C03F7C">
        <w:rPr>
          <w:lang w:val="en-US"/>
        </w:rPr>
        <w:t>GPU</w:t>
      </w:r>
      <w:r>
        <w:rPr>
          <w:lang w:val="en-US"/>
        </w:rPr>
        <w:t>s and</w:t>
      </w:r>
      <w:r w:rsidR="006062BE" w:rsidRPr="00C03F7C">
        <w:rPr>
          <w:lang w:val="en-US"/>
        </w:rPr>
        <w:t xml:space="preserve"> analytic Jacobians) </w:t>
      </w:r>
      <w:r>
        <w:rPr>
          <w:lang w:val="en-US"/>
        </w:rPr>
        <w:t xml:space="preserve">by </w:t>
      </w:r>
      <w:r w:rsidR="006062BE" w:rsidRPr="00C03F7C">
        <w:rPr>
          <w:lang w:val="en-US"/>
        </w:rPr>
        <w:t>using state-of-the-art programming techniques and state-of-the-art accelerator-oriented librar</w:t>
      </w:r>
      <w:r w:rsidR="006F52AE">
        <w:rPr>
          <w:lang w:val="en-US"/>
        </w:rPr>
        <w:t>ies</w:t>
      </w:r>
    </w:p>
    <w:p w14:paraId="1281B9D5" w14:textId="3EEA0815" w:rsidR="006062BE" w:rsidRPr="00C03F7C" w:rsidRDefault="00D55F21" w:rsidP="00265E1F">
      <w:pPr>
        <w:pStyle w:val="Numberedlist"/>
        <w:rPr>
          <w:lang w:val="en-US"/>
        </w:rPr>
      </w:pPr>
      <w:r>
        <w:rPr>
          <w:lang w:val="en-US"/>
        </w:rPr>
        <w:t>E</w:t>
      </w:r>
      <w:r w:rsidR="006062BE" w:rsidRPr="00C03F7C">
        <w:rPr>
          <w:lang w:val="en-US"/>
        </w:rPr>
        <w:t xml:space="preserve">nable </w:t>
      </w:r>
      <w:r w:rsidR="005A0A51">
        <w:rPr>
          <w:lang w:val="en-US"/>
        </w:rPr>
        <w:t>easy and user-friendly</w:t>
      </w:r>
      <w:r w:rsidR="006062BE" w:rsidRPr="00C03F7C">
        <w:rPr>
          <w:lang w:val="en-US"/>
        </w:rPr>
        <w:t xml:space="preserve"> connection to </w:t>
      </w:r>
      <w:r w:rsidR="005A0A51">
        <w:rPr>
          <w:lang w:val="en-US"/>
        </w:rPr>
        <w:t xml:space="preserve">any </w:t>
      </w:r>
      <w:r w:rsidR="006062BE" w:rsidRPr="00C03F7C">
        <w:rPr>
          <w:lang w:val="en-US"/>
        </w:rPr>
        <w:t>control system (</w:t>
      </w:r>
      <w:r w:rsidR="005A0A51">
        <w:rPr>
          <w:lang w:val="en-US"/>
        </w:rPr>
        <w:t xml:space="preserve">for example </w:t>
      </w:r>
      <w:r w:rsidR="006062BE" w:rsidRPr="00C03F7C">
        <w:rPr>
          <w:lang w:val="en-US"/>
        </w:rPr>
        <w:t>EPICS</w:t>
      </w:r>
      <w:r w:rsidR="005A0A51">
        <w:rPr>
          <w:lang w:val="en-US"/>
        </w:rPr>
        <w:t xml:space="preserve"> and</w:t>
      </w:r>
      <w:r w:rsidR="006062BE" w:rsidRPr="00C03F7C">
        <w:rPr>
          <w:lang w:val="en-US"/>
        </w:rPr>
        <w:t xml:space="preserve"> TANGO</w:t>
      </w:r>
      <w:r w:rsidR="006F52AE">
        <w:rPr>
          <w:lang w:val="en-US"/>
        </w:rPr>
        <w:t>,</w:t>
      </w:r>
      <w:r w:rsidR="005A0A51">
        <w:rPr>
          <w:lang w:val="en-US"/>
        </w:rPr>
        <w:t xml:space="preserve"> the most </w:t>
      </w:r>
      <w:r w:rsidR="006F52AE">
        <w:rPr>
          <w:lang w:val="en-US"/>
        </w:rPr>
        <w:t>popular</w:t>
      </w:r>
      <w:r w:rsidR="006062BE" w:rsidRPr="00C03F7C">
        <w:rPr>
          <w:lang w:val="en-US"/>
        </w:rPr>
        <w:t>), </w:t>
      </w:r>
      <w:r>
        <w:rPr>
          <w:lang w:val="en-US"/>
        </w:rPr>
        <w:t>starting</w:t>
      </w:r>
      <w:r w:rsidR="005A0A51">
        <w:rPr>
          <w:lang w:val="en-US"/>
        </w:rPr>
        <w:t xml:space="preserve"> from the simple set/get abstractions to include more advanced features such as control system commands, properties and timing features</w:t>
      </w:r>
    </w:p>
    <w:p w14:paraId="15C2D821" w14:textId="31D4EDBB" w:rsidR="006062BE" w:rsidRPr="00C03F7C" w:rsidRDefault="00D55F21" w:rsidP="00265E1F">
      <w:pPr>
        <w:pStyle w:val="Numberedlist"/>
        <w:rPr>
          <w:lang w:val="en-US"/>
        </w:rPr>
      </w:pPr>
      <w:r>
        <w:rPr>
          <w:lang w:val="en-US"/>
        </w:rPr>
        <w:t>M</w:t>
      </w:r>
      <w:r w:rsidR="006062BE" w:rsidRPr="00C03F7C">
        <w:rPr>
          <w:lang w:val="en-US"/>
        </w:rPr>
        <w:t>ake use of most modern OPENDATA</w:t>
      </w:r>
      <w:r w:rsidR="005A0A51">
        <w:rPr>
          <w:lang w:val="en-US"/>
        </w:rPr>
        <w:t>,</w:t>
      </w:r>
      <w:r w:rsidR="006062BE" w:rsidRPr="00C03F7C">
        <w:rPr>
          <w:lang w:val="en-US"/>
        </w:rPr>
        <w:t xml:space="preserve"> OPENSCIENCE and FAIR (Findable, Accessible, Interoperable, Reusable) principles</w:t>
      </w:r>
      <w:r w:rsidR="005A0A51">
        <w:rPr>
          <w:lang w:val="en-US"/>
        </w:rPr>
        <w:t xml:space="preserve"> [</w:t>
      </w:r>
      <w:r w:rsidR="008C649B">
        <w:rPr>
          <w:lang w:val="en-US"/>
        </w:rPr>
        <w:t>1</w:t>
      </w:r>
      <w:r w:rsidR="007A3860">
        <w:rPr>
          <w:lang w:val="en-US"/>
        </w:rPr>
        <w:t>4</w:t>
      </w:r>
      <w:r w:rsidR="005A0A51">
        <w:rPr>
          <w:lang w:val="en-US"/>
        </w:rPr>
        <w:t>]</w:t>
      </w:r>
      <w:r>
        <w:rPr>
          <w:lang w:val="en-US"/>
        </w:rPr>
        <w:t xml:space="preserve"> and</w:t>
      </w:r>
      <w:r w:rsidR="006062BE" w:rsidRPr="00C03F7C">
        <w:rPr>
          <w:lang w:val="en-US"/>
        </w:rPr>
        <w:t xml:space="preserve"> data </w:t>
      </w:r>
      <w:r w:rsidR="006F52AE">
        <w:rPr>
          <w:lang w:val="en-US"/>
        </w:rPr>
        <w:t>labelling</w:t>
      </w:r>
      <w:r w:rsidR="006062BE" w:rsidRPr="00C03F7C">
        <w:rPr>
          <w:lang w:val="en-US"/>
        </w:rPr>
        <w:t xml:space="preserve"> for Machine learning and Artificial intelligence algorithms</w:t>
      </w:r>
      <w:r w:rsidR="006062BE">
        <w:rPr>
          <w:lang w:val="en-US"/>
        </w:rPr>
        <w:t xml:space="preserve"> [</w:t>
      </w:r>
      <w:r w:rsidR="008C649B">
        <w:rPr>
          <w:lang w:val="en-US"/>
        </w:rPr>
        <w:t>1</w:t>
      </w:r>
      <w:r w:rsidR="007A3860">
        <w:rPr>
          <w:lang w:val="en-US"/>
        </w:rPr>
        <w:t>5</w:t>
      </w:r>
      <w:r w:rsidR="006062BE">
        <w:rPr>
          <w:lang w:val="en-US"/>
        </w:rPr>
        <w:t>]</w:t>
      </w:r>
    </w:p>
    <w:p w14:paraId="6EEA22DB" w14:textId="110E91F0" w:rsidR="006062BE" w:rsidRPr="00C03F7C" w:rsidRDefault="00D55F21" w:rsidP="00265E1F">
      <w:pPr>
        <w:pStyle w:val="Numberedlist"/>
        <w:rPr>
          <w:lang w:val="en-US"/>
        </w:rPr>
      </w:pPr>
      <w:r>
        <w:rPr>
          <w:lang w:val="en-US"/>
        </w:rPr>
        <w:t>I</w:t>
      </w:r>
      <w:r w:rsidR="006062BE" w:rsidRPr="00C03F7C">
        <w:rPr>
          <w:lang w:val="en-US"/>
        </w:rPr>
        <w:t>nclude off-line digital twin for tuning tools development and on-line digital shadow for monitoring of indirect observables</w:t>
      </w:r>
      <w:r w:rsidR="005A0A51">
        <w:rPr>
          <w:lang w:val="en-US"/>
        </w:rPr>
        <w:t xml:space="preserve"> and anomaly detection</w:t>
      </w:r>
    </w:p>
    <w:p w14:paraId="27482698" w14:textId="0BD56AE9" w:rsidR="006062BE" w:rsidRPr="00C03F7C" w:rsidRDefault="00D55F21" w:rsidP="00265E1F">
      <w:pPr>
        <w:pStyle w:val="Numberedlist"/>
        <w:rPr>
          <w:lang w:val="en-US"/>
        </w:rPr>
      </w:pPr>
      <w:r>
        <w:rPr>
          <w:lang w:val="en-US"/>
        </w:rPr>
        <w:t>E</w:t>
      </w:r>
      <w:r w:rsidR="006062BE" w:rsidRPr="00C03F7C">
        <w:rPr>
          <w:lang w:val="en-US"/>
        </w:rPr>
        <w:t xml:space="preserve">nable straightforward implementation of available python based Artificial Intelligence and Machine Learning tools (e.g.: </w:t>
      </w:r>
      <w:proofErr w:type="spellStart"/>
      <w:r w:rsidR="006062BE" w:rsidRPr="00C03F7C">
        <w:rPr>
          <w:lang w:val="en-US"/>
        </w:rPr>
        <w:t>pytorch</w:t>
      </w:r>
      <w:proofErr w:type="spellEnd"/>
      <w:r w:rsidR="007A3860">
        <w:rPr>
          <w:lang w:val="en-US"/>
        </w:rPr>
        <w:t xml:space="preserve"> </w:t>
      </w:r>
      <w:r w:rsidR="006062BE">
        <w:rPr>
          <w:lang w:val="en-US"/>
        </w:rPr>
        <w:t>[</w:t>
      </w:r>
      <w:r w:rsidR="008C649B">
        <w:rPr>
          <w:lang w:val="en-US"/>
        </w:rPr>
        <w:t>1</w:t>
      </w:r>
      <w:r w:rsidR="007A3860">
        <w:rPr>
          <w:lang w:val="en-US"/>
        </w:rPr>
        <w:t>6</w:t>
      </w:r>
      <w:r w:rsidR="006062BE">
        <w:rPr>
          <w:lang w:val="en-US"/>
        </w:rPr>
        <w:t>]</w:t>
      </w:r>
      <w:r w:rsidR="006062BE" w:rsidRPr="00C03F7C">
        <w:rPr>
          <w:lang w:val="en-US"/>
        </w:rPr>
        <w:t>, Badger/</w:t>
      </w:r>
      <w:proofErr w:type="spellStart"/>
      <w:r w:rsidR="006062BE" w:rsidRPr="00C03F7C">
        <w:rPr>
          <w:lang w:val="en-US"/>
        </w:rPr>
        <w:t>Xopt</w:t>
      </w:r>
      <w:proofErr w:type="spellEnd"/>
      <w:r w:rsidR="006062BE">
        <w:rPr>
          <w:lang w:val="en-US"/>
        </w:rPr>
        <w:t xml:space="preserve"> [</w:t>
      </w:r>
      <w:r w:rsidR="008C649B">
        <w:rPr>
          <w:lang w:val="en-US"/>
        </w:rPr>
        <w:t>1</w:t>
      </w:r>
      <w:r w:rsidR="007A3860">
        <w:rPr>
          <w:lang w:val="en-US"/>
        </w:rPr>
        <w:t>7</w:t>
      </w:r>
      <w:r w:rsidR="006062BE">
        <w:rPr>
          <w:lang w:val="en-US"/>
        </w:rPr>
        <w:t>]</w:t>
      </w:r>
      <w:r w:rsidR="006062BE" w:rsidRPr="00C03F7C">
        <w:rPr>
          <w:lang w:val="en-US"/>
        </w:rPr>
        <w:t>)</w:t>
      </w:r>
    </w:p>
    <w:p w14:paraId="2B7AA433" w14:textId="2DCC320E" w:rsidR="006062BE" w:rsidRDefault="006062BE" w:rsidP="00265E1F">
      <w:pPr>
        <w:pStyle w:val="Numberedlist"/>
        <w:rPr>
          <w:lang w:val="en-US"/>
        </w:rPr>
      </w:pPr>
      <w:r w:rsidRPr="00C03F7C">
        <w:rPr>
          <w:lang w:val="en-US"/>
        </w:rPr>
        <w:t>Enforce thorough documentation and easier/shared maintenance (</w:t>
      </w:r>
      <w:r w:rsidR="00D55F21">
        <w:rPr>
          <w:lang w:val="en-US"/>
        </w:rPr>
        <w:t>G</w:t>
      </w:r>
      <w:r w:rsidRPr="00C03F7C">
        <w:rPr>
          <w:lang w:val="en-US"/>
        </w:rPr>
        <w:t>it</w:t>
      </w:r>
      <w:r w:rsidR="006F52AE">
        <w:rPr>
          <w:lang w:val="en-US"/>
        </w:rPr>
        <w:t>H</w:t>
      </w:r>
      <w:r w:rsidRPr="00C03F7C">
        <w:rPr>
          <w:lang w:val="en-US"/>
        </w:rPr>
        <w:t>ub)</w:t>
      </w:r>
    </w:p>
    <w:p w14:paraId="3B411754" w14:textId="64D29248" w:rsidR="004F4B84" w:rsidRPr="004F4B84" w:rsidRDefault="004F4B84" w:rsidP="004F4B84">
      <w:pPr>
        <w:pStyle w:val="Numberedlist"/>
        <w:rPr>
          <w:lang w:val="en-US"/>
        </w:rPr>
      </w:pPr>
      <w:r>
        <w:rPr>
          <w:lang w:val="en-US"/>
        </w:rPr>
        <w:t>Provide a virtual accelerator environment to train students or newcomers</w:t>
      </w:r>
      <w:r w:rsidR="006457DE">
        <w:rPr>
          <w:lang w:val="en-US"/>
        </w:rPr>
        <w:t xml:space="preserve"> to the field</w:t>
      </w:r>
    </w:p>
    <w:p w14:paraId="781EC0E9" w14:textId="1336275E" w:rsidR="000C4A85" w:rsidRDefault="006062BE" w:rsidP="00265E1F">
      <w:pPr>
        <w:rPr>
          <w:ins w:id="4" w:author="Simone Liuzzo" w:date="2024-09-03T14:52:00Z"/>
          <w:lang w:val="en-US"/>
        </w:rPr>
      </w:pPr>
      <w:proofErr w:type="spellStart"/>
      <w:r>
        <w:rPr>
          <w:lang w:val="en-US"/>
        </w:rPr>
        <w:t>pyAML</w:t>
      </w:r>
      <w:proofErr w:type="spellEnd"/>
      <w:r w:rsidR="006F52AE">
        <w:rPr>
          <w:lang w:val="en-US"/>
        </w:rPr>
        <w:t xml:space="preserve"> also</w:t>
      </w:r>
      <w:r>
        <w:rPr>
          <w:lang w:val="en-US"/>
        </w:rPr>
        <w:t xml:space="preserve"> </w:t>
      </w:r>
      <w:r w:rsidRPr="00C03F7C">
        <w:rPr>
          <w:lang w:val="en-US"/>
        </w:rPr>
        <w:t xml:space="preserve">represents a virtual machine </w:t>
      </w:r>
      <w:r w:rsidR="006457DE">
        <w:rPr>
          <w:lang w:val="en-US"/>
        </w:rPr>
        <w:t>which</w:t>
      </w:r>
      <w:r w:rsidRPr="00C03F7C">
        <w:rPr>
          <w:lang w:val="en-US"/>
        </w:rPr>
        <w:t xml:space="preserve"> could be set up to simulate the accelerator in real-time. Its use could then be extended </w:t>
      </w:r>
      <w:r>
        <w:rPr>
          <w:lang w:val="en-US"/>
        </w:rPr>
        <w:t>(</w:t>
      </w:r>
      <w:r w:rsidRPr="00C03F7C">
        <w:rPr>
          <w:lang w:val="en-US"/>
        </w:rPr>
        <w:t>compared to MML</w:t>
      </w:r>
      <w:r>
        <w:rPr>
          <w:lang w:val="en-US"/>
        </w:rPr>
        <w:t>)</w:t>
      </w:r>
      <w:r w:rsidRPr="00C03F7C">
        <w:rPr>
          <w:lang w:val="en-US"/>
        </w:rPr>
        <w:t xml:space="preserve"> to</w:t>
      </w:r>
      <w:r>
        <w:rPr>
          <w:lang w:val="en-US"/>
        </w:rPr>
        <w:t xml:space="preserve"> continuously</w:t>
      </w:r>
      <w:r w:rsidRPr="00C03F7C">
        <w:rPr>
          <w:lang w:val="en-US"/>
        </w:rPr>
        <w:t xml:space="preserve"> monitor characteristic quantities (orbit, tunes, optics, etc..) and their drift </w:t>
      </w:r>
      <w:r w:rsidR="00191153">
        <w:rPr>
          <w:lang w:val="en-US"/>
        </w:rPr>
        <w:t>with respect to</w:t>
      </w:r>
      <w:r w:rsidRPr="00C03F7C">
        <w:rPr>
          <w:lang w:val="en-US"/>
        </w:rPr>
        <w:t xml:space="preserve"> the expected values</w:t>
      </w:r>
      <w:r w:rsidR="00191153">
        <w:rPr>
          <w:lang w:val="en-US"/>
        </w:rPr>
        <w:t>.</w:t>
      </w:r>
      <w:r w:rsidRPr="00C03F7C">
        <w:rPr>
          <w:lang w:val="en-US"/>
        </w:rPr>
        <w:t xml:space="preserve"> </w:t>
      </w:r>
      <w:r w:rsidR="00191153">
        <w:rPr>
          <w:lang w:val="en-US"/>
        </w:rPr>
        <w:t>Training</w:t>
      </w:r>
      <w:r w:rsidRPr="00C03F7C">
        <w:rPr>
          <w:lang w:val="en-US"/>
        </w:rPr>
        <w:t xml:space="preserve"> Artificial Intelligence (AI) models </w:t>
      </w:r>
      <w:r w:rsidR="00191153">
        <w:rPr>
          <w:lang w:val="en-US"/>
        </w:rPr>
        <w:t>with this information could</w:t>
      </w:r>
      <w:r w:rsidRPr="00C03F7C">
        <w:rPr>
          <w:lang w:val="en-US"/>
        </w:rPr>
        <w:t xml:space="preserve"> support </w:t>
      </w:r>
      <w:r w:rsidR="00191153">
        <w:rPr>
          <w:lang w:val="en-US"/>
        </w:rPr>
        <w:t xml:space="preserve">accelerators </w:t>
      </w:r>
      <w:r w:rsidRPr="00C03F7C">
        <w:rPr>
          <w:lang w:val="en-US"/>
        </w:rPr>
        <w:t xml:space="preserve">operation </w:t>
      </w:r>
      <w:r w:rsidR="00191153">
        <w:rPr>
          <w:lang w:val="en-US"/>
        </w:rPr>
        <w:t>by an</w:t>
      </w:r>
      <w:r w:rsidRPr="00C03F7C">
        <w:rPr>
          <w:lang w:val="en-US"/>
        </w:rPr>
        <w:t xml:space="preserve"> efficient detect</w:t>
      </w:r>
      <w:r w:rsidR="00191153">
        <w:rPr>
          <w:lang w:val="en-US"/>
        </w:rPr>
        <w:t>ion</w:t>
      </w:r>
      <w:r w:rsidRPr="00C03F7C">
        <w:rPr>
          <w:lang w:val="en-US"/>
        </w:rPr>
        <w:t xml:space="preserve"> </w:t>
      </w:r>
      <w:r w:rsidR="00191153">
        <w:rPr>
          <w:lang w:val="en-US"/>
        </w:rPr>
        <w:t>and</w:t>
      </w:r>
      <w:r w:rsidRPr="00C03F7C">
        <w:rPr>
          <w:lang w:val="en-US"/>
        </w:rPr>
        <w:t xml:space="preserve"> predict</w:t>
      </w:r>
      <w:r w:rsidR="00191153">
        <w:rPr>
          <w:lang w:val="en-US"/>
        </w:rPr>
        <w:t>ion of</w:t>
      </w:r>
      <w:r w:rsidRPr="00C03F7C">
        <w:rPr>
          <w:lang w:val="en-US"/>
        </w:rPr>
        <w:t xml:space="preserve"> failures</w:t>
      </w:r>
      <w:r w:rsidR="00D55F21">
        <w:rPr>
          <w:lang w:val="en-US"/>
        </w:rPr>
        <w:t xml:space="preserve"> (anomaly detection)</w:t>
      </w:r>
      <w:r w:rsidRPr="00C03F7C">
        <w:rPr>
          <w:lang w:val="en-US"/>
        </w:rPr>
        <w:t>. The operation of accelerators will strongly benefit from such modern numerical tools.</w:t>
      </w:r>
    </w:p>
    <w:p w14:paraId="1F90F3E1" w14:textId="77777777" w:rsidR="00F14ECA" w:rsidRPr="006062BE" w:rsidRDefault="00F14ECA" w:rsidP="00265E1F">
      <w:pPr>
        <w:rPr>
          <w:rFonts w:ascii="Times New Roman" w:hAnsi="Times New Roman" w:cs="Times New Roman"/>
          <w:color w:val="auto"/>
          <w:lang w:val="en-US"/>
        </w:rPr>
      </w:pPr>
      <w:commentRangeStart w:id="5"/>
      <w:commentRangeEnd w:id="5"/>
      <w:ins w:id="6" w:author="Simone Liuzzo" w:date="2024-09-03T14:52:00Z">
        <w:r>
          <w:rPr>
            <w:rStyle w:val="CommentReference"/>
            <w:rFonts w:asciiTheme="minorHAnsi" w:hAnsiTheme="minorHAnsi" w:cstheme="minorBidi"/>
            <w:color w:val="auto"/>
            <w:lang w:val="en-US"/>
          </w:rPr>
          <w:commentReference w:id="5"/>
        </w:r>
      </w:ins>
    </w:p>
    <w:p w14:paraId="596D38A6" w14:textId="4BC35194"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Progress beyond the state</w:t>
      </w:r>
      <w:r w:rsidR="00CA5D95">
        <w:rPr>
          <w:caps/>
          <w:sz w:val="22"/>
          <w:szCs w:val="22"/>
        </w:rPr>
        <w:t xml:space="preserve"> </w:t>
      </w:r>
      <w:r w:rsidRPr="00F03EAD">
        <w:rPr>
          <w:caps/>
          <w:sz w:val="22"/>
          <w:szCs w:val="22"/>
        </w:rPr>
        <w:t>of</w:t>
      </w:r>
      <w:r w:rsidR="00CA5D95">
        <w:rPr>
          <w:caps/>
          <w:sz w:val="22"/>
          <w:szCs w:val="22"/>
        </w:rPr>
        <w:t xml:space="preserve"> </w:t>
      </w:r>
      <w:r w:rsidRPr="00F03EAD">
        <w:rPr>
          <w:caps/>
          <w:sz w:val="22"/>
          <w:szCs w:val="22"/>
        </w:rPr>
        <w:t>the</w:t>
      </w:r>
      <w:r w:rsidR="00CA5D95">
        <w:rPr>
          <w:caps/>
          <w:sz w:val="22"/>
          <w:szCs w:val="22"/>
        </w:rPr>
        <w:t xml:space="preserve"> </w:t>
      </w:r>
      <w:r w:rsidRPr="00F03EAD">
        <w:rPr>
          <w:caps/>
          <w:sz w:val="22"/>
          <w:szCs w:val="22"/>
        </w:rPr>
        <w:t xml:space="preserve">art </w:t>
      </w:r>
    </w:p>
    <w:p w14:paraId="4E23313D" w14:textId="796525C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APPROACH TO THE CHALLENGE AND PROGRESS BEYOND THE STATE</w:t>
      </w:r>
      <w:r w:rsidR="00AC0A6C" w:rsidRPr="00F03EAD">
        <w:rPr>
          <w:sz w:val="20"/>
          <w:szCs w:val="20"/>
        </w:rPr>
        <w:t xml:space="preserve"> </w:t>
      </w:r>
      <w:r w:rsidRPr="00F03EAD">
        <w:rPr>
          <w:sz w:val="20"/>
          <w:szCs w:val="20"/>
        </w:rPr>
        <w:t>OF</w:t>
      </w:r>
      <w:r w:rsidR="00AC0A6C" w:rsidRPr="00F03EAD">
        <w:rPr>
          <w:sz w:val="20"/>
          <w:szCs w:val="20"/>
        </w:rPr>
        <w:t xml:space="preserve"> </w:t>
      </w:r>
      <w:r w:rsidRPr="00F03EAD">
        <w:rPr>
          <w:sz w:val="20"/>
          <w:szCs w:val="20"/>
        </w:rPr>
        <w:t>THE</w:t>
      </w:r>
      <w:r w:rsidR="00AC0A6C" w:rsidRPr="00F03EAD">
        <w:rPr>
          <w:sz w:val="20"/>
          <w:szCs w:val="20"/>
        </w:rPr>
        <w:t xml:space="preserve"> </w:t>
      </w:r>
      <w:r w:rsidRPr="00F03EAD">
        <w:rPr>
          <w:sz w:val="20"/>
          <w:szCs w:val="20"/>
        </w:rPr>
        <w:t>ART</w:t>
      </w:r>
    </w:p>
    <w:p w14:paraId="23D2CFE7" w14:textId="35A85ED9" w:rsidR="00B501F5" w:rsidRDefault="004F005A" w:rsidP="00265E1F">
      <w:pPr>
        <w:rPr>
          <w:lang w:val="en-US"/>
        </w:rPr>
      </w:pPr>
      <w:proofErr w:type="spellStart"/>
      <w:r w:rsidRPr="004F005A">
        <w:rPr>
          <w:lang w:val="en-US"/>
        </w:rPr>
        <w:t>pyAML</w:t>
      </w:r>
      <w:proofErr w:type="spellEnd"/>
      <w:r w:rsidRPr="004F005A">
        <w:rPr>
          <w:lang w:val="en-US"/>
        </w:rPr>
        <w:t xml:space="preserve"> will bring together a pan European network of </w:t>
      </w:r>
      <w:r>
        <w:rPr>
          <w:lang w:val="en-US"/>
        </w:rPr>
        <w:t>laboratories and companies</w:t>
      </w:r>
      <w:r w:rsidRPr="004F005A">
        <w:rPr>
          <w:lang w:val="en-US"/>
        </w:rPr>
        <w:t xml:space="preserve"> to exchange and </w:t>
      </w:r>
      <w:r>
        <w:rPr>
          <w:lang w:val="en-US"/>
        </w:rPr>
        <w:t>build a common tool upon which to share</w:t>
      </w:r>
      <w:r w:rsidR="006A2A35">
        <w:rPr>
          <w:lang w:val="en-US"/>
        </w:rPr>
        <w:t xml:space="preserve"> </w:t>
      </w:r>
      <w:r w:rsidR="00405490">
        <w:rPr>
          <w:lang w:val="en-US"/>
        </w:rPr>
        <w:t>developments and to provide an excellent opportunity and framework to train young accelerator physicists</w:t>
      </w:r>
      <w:r w:rsidRPr="004F005A">
        <w:rPr>
          <w:lang w:val="en-US"/>
        </w:rPr>
        <w:t>.</w:t>
      </w:r>
    </w:p>
    <w:p w14:paraId="055890B4" w14:textId="1A9B2879" w:rsidR="00B501F5" w:rsidRDefault="00686DF5" w:rsidP="00265E1F">
      <w:pPr>
        <w:rPr>
          <w:lang w:val="en-US"/>
        </w:rPr>
      </w:pPr>
      <w:r>
        <w:rPr>
          <w:lang w:val="en-US"/>
        </w:rPr>
        <w:t xml:space="preserve">The Action members will define a </w:t>
      </w:r>
      <w:r w:rsidRPr="00686DF5">
        <w:rPr>
          <w:b/>
          <w:lang w:val="en-US"/>
        </w:rPr>
        <w:t xml:space="preserve">new </w:t>
      </w:r>
      <w:r>
        <w:rPr>
          <w:b/>
          <w:lang w:val="en-US"/>
        </w:rPr>
        <w:t>architecture</w:t>
      </w:r>
      <w:r>
        <w:rPr>
          <w:lang w:val="en-US"/>
        </w:rPr>
        <w:t xml:space="preserve"> for the code, </w:t>
      </w:r>
      <w:r w:rsidR="00D55F21">
        <w:rPr>
          <w:lang w:val="en-US"/>
        </w:rPr>
        <w:t>taking inspiration</w:t>
      </w:r>
      <w:r>
        <w:rPr>
          <w:lang w:val="en-US"/>
        </w:rPr>
        <w:t xml:space="preserve"> from existing tools and operational experience. The new architecture will be designed such to be </w:t>
      </w:r>
      <w:r w:rsidRPr="00686DF5">
        <w:rPr>
          <w:b/>
          <w:lang w:val="en-US"/>
        </w:rPr>
        <w:t xml:space="preserve">easy to </w:t>
      </w:r>
      <w:r w:rsidR="006F52AE">
        <w:rPr>
          <w:b/>
          <w:lang w:val="en-US"/>
        </w:rPr>
        <w:t>setup</w:t>
      </w:r>
      <w:r w:rsidR="00626C29">
        <w:rPr>
          <w:b/>
          <w:lang w:val="en-US"/>
        </w:rPr>
        <w:t xml:space="preserve">, </w:t>
      </w:r>
      <w:r w:rsidRPr="00686DF5">
        <w:rPr>
          <w:b/>
          <w:lang w:val="en-US"/>
        </w:rPr>
        <w:t xml:space="preserve">easy to </w:t>
      </w:r>
      <w:r>
        <w:rPr>
          <w:b/>
          <w:lang w:val="en-US"/>
        </w:rPr>
        <w:t>maintain</w:t>
      </w:r>
      <w:r w:rsidR="00626C29">
        <w:rPr>
          <w:b/>
          <w:lang w:val="en-US"/>
        </w:rPr>
        <w:t xml:space="preserve"> and easy to </w:t>
      </w:r>
      <w:r w:rsidR="006F52AE">
        <w:rPr>
          <w:b/>
          <w:lang w:val="en-US"/>
        </w:rPr>
        <w:t>extend</w:t>
      </w:r>
      <w:r>
        <w:rPr>
          <w:lang w:val="en-US"/>
        </w:rPr>
        <w:t>. Each component will have detailed specifications, documentation and dependencies. Unit tests will be designed to guarantee code durability</w:t>
      </w:r>
      <w:r w:rsidR="00DE5E5A">
        <w:rPr>
          <w:lang w:val="en-US"/>
        </w:rPr>
        <w:t xml:space="preserve"> and </w:t>
      </w:r>
      <w:r w:rsidR="00625B61">
        <w:rPr>
          <w:lang w:val="en-US"/>
        </w:rPr>
        <w:t>run on</w:t>
      </w:r>
      <w:r w:rsidR="00DE5E5A">
        <w:rPr>
          <w:lang w:val="en-US"/>
        </w:rPr>
        <w:t xml:space="preserve"> a Continuous </w:t>
      </w:r>
      <w:r w:rsidR="00D55F21">
        <w:rPr>
          <w:lang w:val="en-US"/>
        </w:rPr>
        <w:t>Integration</w:t>
      </w:r>
      <w:r w:rsidR="00DE5E5A">
        <w:rPr>
          <w:lang w:val="en-US"/>
        </w:rPr>
        <w:t>/</w:t>
      </w:r>
      <w:r w:rsidR="00625B61">
        <w:rPr>
          <w:lang w:val="en-US"/>
        </w:rPr>
        <w:t>C</w:t>
      </w:r>
      <w:r w:rsidR="00DE5E5A">
        <w:rPr>
          <w:lang w:val="en-US"/>
        </w:rPr>
        <w:t xml:space="preserve">ontinuous </w:t>
      </w:r>
      <w:r w:rsidR="00D55F21">
        <w:rPr>
          <w:lang w:val="en-US"/>
        </w:rPr>
        <w:t>Deployment</w:t>
      </w:r>
      <w:r w:rsidR="00DE5E5A">
        <w:rPr>
          <w:lang w:val="en-US"/>
        </w:rPr>
        <w:t xml:space="preserve"> </w:t>
      </w:r>
      <w:r w:rsidR="00405490">
        <w:rPr>
          <w:lang w:val="en-US"/>
        </w:rPr>
        <w:t xml:space="preserve">(CI/CD) </w:t>
      </w:r>
      <w:r w:rsidR="00DE5E5A">
        <w:rPr>
          <w:lang w:val="en-US"/>
        </w:rPr>
        <w:t>platform</w:t>
      </w:r>
      <w:r>
        <w:rPr>
          <w:lang w:val="en-US"/>
        </w:rPr>
        <w:t>.</w:t>
      </w:r>
    </w:p>
    <w:p w14:paraId="684B7F7C" w14:textId="33B340F4" w:rsidR="00B501F5" w:rsidRDefault="00B501F5" w:rsidP="00265E1F">
      <w:pPr>
        <w:rPr>
          <w:lang w:val="en-US"/>
        </w:rPr>
      </w:pPr>
      <w:r>
        <w:rPr>
          <w:lang w:val="en-US"/>
        </w:rPr>
        <w:t xml:space="preserve">The </w:t>
      </w:r>
      <w:r w:rsidR="00FC7E0B">
        <w:rPr>
          <w:lang w:val="en-US"/>
        </w:rPr>
        <w:t xml:space="preserve">proposed </w:t>
      </w:r>
      <w:r>
        <w:rPr>
          <w:lang w:val="en-US"/>
        </w:rPr>
        <w:t xml:space="preserve">structure of the </w:t>
      </w:r>
      <w:proofErr w:type="spellStart"/>
      <w:r>
        <w:rPr>
          <w:lang w:val="en-US"/>
        </w:rPr>
        <w:t>pyAML</w:t>
      </w:r>
      <w:proofErr w:type="spellEnd"/>
      <w:r>
        <w:rPr>
          <w:lang w:val="en-US"/>
        </w:rPr>
        <w:t xml:space="preserve"> software packages is depicted in figure 1. The green dashed boxes highlight the novelties introduced by this project. Those are either based on existing separate projects or totally new features enabled by the new code architecture. </w:t>
      </w:r>
    </w:p>
    <w:p w14:paraId="0884AFD6" w14:textId="77777777" w:rsidR="00B501F5" w:rsidRPr="00D37FC2" w:rsidRDefault="00B501F5" w:rsidP="00B501F5">
      <w:pPr>
        <w:spacing w:after="0"/>
        <w:rPr>
          <w:lang w:val="en-US"/>
        </w:rPr>
      </w:pPr>
    </w:p>
    <w:p w14:paraId="7E8FA8CB" w14:textId="08ACD9EE" w:rsidR="00B501F5" w:rsidRDefault="00B501F5" w:rsidP="001E5B1C">
      <w:pPr>
        <w:spacing w:after="0"/>
        <w:jc w:val="center"/>
        <w:rPr>
          <w:lang w:val="en-US"/>
        </w:rPr>
      </w:pPr>
      <w:r>
        <w:rPr>
          <w:noProof/>
          <w:lang w:val="en-US"/>
        </w:rPr>
        <w:lastRenderedPageBreak/>
        <w:drawing>
          <wp:inline distT="0" distB="0" distL="0" distR="0" wp14:anchorId="6A313256" wp14:editId="72D1587C">
            <wp:extent cx="5084748" cy="35605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MLscheme.png"/>
                    <pic:cNvPicPr/>
                  </pic:nvPicPr>
                  <pic:blipFill>
                    <a:blip r:embed="rId15"/>
                    <a:stretch>
                      <a:fillRect/>
                    </a:stretch>
                  </pic:blipFill>
                  <pic:spPr>
                    <a:xfrm>
                      <a:off x="0" y="0"/>
                      <a:ext cx="5090540" cy="3564614"/>
                    </a:xfrm>
                    <a:prstGeom prst="rect">
                      <a:avLst/>
                    </a:prstGeom>
                  </pic:spPr>
                </pic:pic>
              </a:graphicData>
            </a:graphic>
          </wp:inline>
        </w:drawing>
      </w:r>
    </w:p>
    <w:p w14:paraId="5D87A5AB" w14:textId="5D72CEC5" w:rsidR="00B501F5" w:rsidRDefault="00B501F5" w:rsidP="00D37FC2">
      <w:pPr>
        <w:spacing w:after="0"/>
        <w:rPr>
          <w:lang w:val="en-US"/>
        </w:rPr>
      </w:pPr>
      <w:r>
        <w:rPr>
          <w:lang w:val="en-US"/>
        </w:rPr>
        <w:t xml:space="preserve">Figure 1: </w:t>
      </w:r>
      <w:proofErr w:type="spellStart"/>
      <w:r>
        <w:rPr>
          <w:lang w:val="en-US"/>
        </w:rPr>
        <w:t>pyAML</w:t>
      </w:r>
      <w:proofErr w:type="spellEnd"/>
      <w:r>
        <w:rPr>
          <w:lang w:val="en-US"/>
        </w:rPr>
        <w:t xml:space="preserve"> </w:t>
      </w:r>
      <w:r w:rsidR="00FC7E0B">
        <w:rPr>
          <w:lang w:val="en-US"/>
        </w:rPr>
        <w:t xml:space="preserve">proposed </w:t>
      </w:r>
      <w:r>
        <w:rPr>
          <w:lang w:val="en-US"/>
        </w:rPr>
        <w:t>software packages structure</w:t>
      </w:r>
      <w:r w:rsidR="00F810DF">
        <w:rPr>
          <w:lang w:val="en-US"/>
        </w:rPr>
        <w:t>. Green boxes represent the progress beyond the state</w:t>
      </w:r>
      <w:r w:rsidR="00FC7E0B">
        <w:rPr>
          <w:lang w:val="en-US"/>
        </w:rPr>
        <w:t>-</w:t>
      </w:r>
      <w:r w:rsidR="00F810DF">
        <w:rPr>
          <w:lang w:val="en-US"/>
        </w:rPr>
        <w:t>of</w:t>
      </w:r>
      <w:r w:rsidR="00FC7E0B">
        <w:rPr>
          <w:lang w:val="en-US"/>
        </w:rPr>
        <w:t>-</w:t>
      </w:r>
      <w:r w:rsidR="00F810DF">
        <w:rPr>
          <w:lang w:val="en-US"/>
        </w:rPr>
        <w:t>the</w:t>
      </w:r>
      <w:r w:rsidR="00FC7E0B">
        <w:rPr>
          <w:lang w:val="en-US"/>
        </w:rPr>
        <w:t>-</w:t>
      </w:r>
      <w:r w:rsidR="00F810DF">
        <w:rPr>
          <w:lang w:val="en-US"/>
        </w:rPr>
        <w:t xml:space="preserve">art proposed by the </w:t>
      </w:r>
      <w:proofErr w:type="spellStart"/>
      <w:r w:rsidR="00F810DF">
        <w:rPr>
          <w:lang w:val="en-US"/>
        </w:rPr>
        <w:t>pyAML</w:t>
      </w:r>
      <w:proofErr w:type="spellEnd"/>
      <w:r w:rsidR="00F810DF">
        <w:rPr>
          <w:lang w:val="en-US"/>
        </w:rPr>
        <w:t xml:space="preserve"> project.</w:t>
      </w:r>
    </w:p>
    <w:p w14:paraId="61829C1C" w14:textId="77777777" w:rsidR="00B501F5" w:rsidRDefault="00B501F5" w:rsidP="00D37FC2">
      <w:pPr>
        <w:spacing w:after="0"/>
        <w:rPr>
          <w:lang w:val="en-US"/>
        </w:rPr>
      </w:pPr>
    </w:p>
    <w:p w14:paraId="6C6F25C4" w14:textId="45197193" w:rsidR="00686DF5" w:rsidRDefault="00686DF5" w:rsidP="00265E1F">
      <w:pPr>
        <w:rPr>
          <w:lang w:val="en-US"/>
        </w:rPr>
      </w:pPr>
      <w:r>
        <w:rPr>
          <w:lang w:val="en-US"/>
        </w:rPr>
        <w:t xml:space="preserve">This </w:t>
      </w:r>
      <w:proofErr w:type="spellStart"/>
      <w:r>
        <w:rPr>
          <w:lang w:val="en-US"/>
        </w:rPr>
        <w:t>pyAML</w:t>
      </w:r>
      <w:proofErr w:type="spellEnd"/>
      <w:r>
        <w:rPr>
          <w:lang w:val="en-US"/>
        </w:rPr>
        <w:t xml:space="preserve"> architecture will </w:t>
      </w:r>
      <w:r w:rsidR="00FC7E0B">
        <w:rPr>
          <w:lang w:val="en-US"/>
        </w:rPr>
        <w:t>meet the requirements of</w:t>
      </w:r>
      <w:r>
        <w:rPr>
          <w:lang w:val="en-US"/>
        </w:rPr>
        <w:t xml:space="preserve"> all presently existing use cases and will also allow </w:t>
      </w:r>
      <w:r w:rsidR="00625B61">
        <w:rPr>
          <w:lang w:val="en-US"/>
        </w:rPr>
        <w:t xml:space="preserve">us </w:t>
      </w:r>
      <w:r>
        <w:rPr>
          <w:lang w:val="en-US"/>
        </w:rPr>
        <w:t xml:space="preserve">to expand towards </w:t>
      </w:r>
      <w:r w:rsidRPr="00686DF5">
        <w:rPr>
          <w:b/>
          <w:lang w:val="en-US"/>
        </w:rPr>
        <w:t>automation</w:t>
      </w:r>
      <w:r>
        <w:rPr>
          <w:lang w:val="en-US"/>
        </w:rPr>
        <w:t xml:space="preserve">, </w:t>
      </w:r>
      <w:r w:rsidRPr="00686DF5">
        <w:rPr>
          <w:b/>
          <w:lang w:val="en-US"/>
        </w:rPr>
        <w:t>anomaly detection</w:t>
      </w:r>
      <w:r>
        <w:rPr>
          <w:lang w:val="en-US"/>
        </w:rPr>
        <w:t xml:space="preserve"> and artificial intelligence and machine learning </w:t>
      </w:r>
      <w:r w:rsidRPr="00686DF5">
        <w:rPr>
          <w:b/>
          <w:lang w:val="en-US"/>
        </w:rPr>
        <w:t xml:space="preserve">non-linear </w:t>
      </w:r>
      <w:r w:rsidR="00C02C1B">
        <w:rPr>
          <w:b/>
          <w:lang w:val="en-US"/>
        </w:rPr>
        <w:t>optics</w:t>
      </w:r>
      <w:r w:rsidRPr="00686DF5">
        <w:rPr>
          <w:b/>
          <w:lang w:val="en-US"/>
        </w:rPr>
        <w:t xml:space="preserve"> optimizations</w:t>
      </w:r>
      <w:r>
        <w:rPr>
          <w:lang w:val="en-US"/>
        </w:rPr>
        <w:t>.</w:t>
      </w:r>
    </w:p>
    <w:p w14:paraId="49A81A27" w14:textId="1DFDAB4F" w:rsidR="00686DF5" w:rsidRDefault="00686DF5" w:rsidP="00265E1F">
      <w:pPr>
        <w:rPr>
          <w:lang w:val="en-US"/>
        </w:rPr>
      </w:pPr>
      <w:r>
        <w:rPr>
          <w:lang w:val="en-US"/>
        </w:rPr>
        <w:t xml:space="preserve">The graphical interfaces will be separated </w:t>
      </w:r>
      <w:r w:rsidR="00FC7E0B">
        <w:rPr>
          <w:lang w:val="en-US"/>
        </w:rPr>
        <w:t>from</w:t>
      </w:r>
      <w:r>
        <w:rPr>
          <w:lang w:val="en-US"/>
        </w:rPr>
        <w:t xml:space="preserve"> the computational aspects to allow a </w:t>
      </w:r>
      <w:r w:rsidRPr="00D37FC2">
        <w:rPr>
          <w:b/>
          <w:lang w:val="en-US"/>
        </w:rPr>
        <w:t>fluid and customizable user interface design</w:t>
      </w:r>
      <w:r>
        <w:rPr>
          <w:lang w:val="en-US"/>
        </w:rPr>
        <w:t>.</w:t>
      </w:r>
    </w:p>
    <w:p w14:paraId="391F08E1" w14:textId="35B92BAF" w:rsidR="00686DF5" w:rsidRDefault="00625B61" w:rsidP="00265E1F">
      <w:pPr>
        <w:rPr>
          <w:lang w:val="en-US"/>
        </w:rPr>
      </w:pPr>
      <w:r>
        <w:rPr>
          <w:lang w:val="en-US"/>
        </w:rPr>
        <w:t xml:space="preserve">The data structures used within </w:t>
      </w:r>
      <w:proofErr w:type="spellStart"/>
      <w:r>
        <w:rPr>
          <w:lang w:val="en-US"/>
        </w:rPr>
        <w:t>pyAML</w:t>
      </w:r>
      <w:proofErr w:type="spellEnd"/>
      <w:r>
        <w:rPr>
          <w:lang w:val="en-US"/>
        </w:rPr>
        <w:t xml:space="preserve"> will implement open </w:t>
      </w:r>
      <w:r w:rsidRPr="00D37FC2">
        <w:rPr>
          <w:b/>
          <w:lang w:val="en-US"/>
        </w:rPr>
        <w:t>FAIR data</w:t>
      </w:r>
      <w:r>
        <w:rPr>
          <w:lang w:val="en-US"/>
        </w:rPr>
        <w:t xml:space="preserve"> principles. Outside of the benefits to the wider accelerator community, this will also provide improvements for the immediate user, with extensive metadata in a clear human-readable format. This will greatly assist in problem-solving during accelerator commissioning and troubleshooting. </w:t>
      </w:r>
    </w:p>
    <w:p w14:paraId="7B75EEFC" w14:textId="1FB28E66" w:rsidR="00DE5E5A" w:rsidRDefault="00DE5E5A" w:rsidP="00265E1F">
      <w:pPr>
        <w:rPr>
          <w:lang w:val="en-US"/>
        </w:rPr>
      </w:pPr>
      <w:r>
        <w:rPr>
          <w:lang w:val="en-US"/>
        </w:rPr>
        <w:t xml:space="preserve">The </w:t>
      </w:r>
      <w:r w:rsidRPr="00D37FC2">
        <w:rPr>
          <w:b/>
          <w:lang w:val="en-US"/>
        </w:rPr>
        <w:t>digital twin</w:t>
      </w:r>
      <w:r>
        <w:rPr>
          <w:lang w:val="en-US"/>
        </w:rPr>
        <w:t xml:space="preserve"> mode of </w:t>
      </w:r>
      <w:proofErr w:type="spellStart"/>
      <w:r>
        <w:rPr>
          <w:lang w:val="en-US"/>
        </w:rPr>
        <w:t>pyAML</w:t>
      </w:r>
      <w:proofErr w:type="spellEnd"/>
      <w:r>
        <w:rPr>
          <w:lang w:val="en-US"/>
        </w:rPr>
        <w:t xml:space="preserve"> will be invaluable for off-line development but also for training of the next generation of accelerator operators, scientists and engineers. They will be able to learn beam dynamics, use real charged particle accelerator control tools and </w:t>
      </w:r>
      <w:r w:rsidR="00C02C1B">
        <w:rPr>
          <w:lang w:val="en-US"/>
        </w:rPr>
        <w:t xml:space="preserve">gain </w:t>
      </w:r>
      <w:r w:rsidR="00FC7E0B">
        <w:rPr>
          <w:lang w:val="en-US"/>
        </w:rPr>
        <w:t>experience</w:t>
      </w:r>
      <w:r>
        <w:rPr>
          <w:lang w:val="en-US"/>
        </w:rPr>
        <w:t xml:space="preserve"> in practic</w:t>
      </w:r>
      <w:r w:rsidR="00C02C1B">
        <w:rPr>
          <w:lang w:val="en-US"/>
        </w:rPr>
        <w:t>al</w:t>
      </w:r>
      <w:r>
        <w:rPr>
          <w:lang w:val="en-US"/>
        </w:rPr>
        <w:t xml:space="preserve"> actions </w:t>
      </w:r>
      <w:r w:rsidR="00C02C1B">
        <w:rPr>
          <w:lang w:val="en-US"/>
        </w:rPr>
        <w:t>which</w:t>
      </w:r>
      <w:r>
        <w:rPr>
          <w:lang w:val="en-US"/>
        </w:rPr>
        <w:t xml:space="preserve"> will be the daily activity </w:t>
      </w:r>
      <w:r w:rsidR="005A0A51">
        <w:rPr>
          <w:lang w:val="en-US"/>
        </w:rPr>
        <w:t>of</w:t>
      </w:r>
      <w:r>
        <w:rPr>
          <w:lang w:val="en-US"/>
        </w:rPr>
        <w:t xml:space="preserve"> their career</w:t>
      </w:r>
      <w:r w:rsidR="00FC7E0B">
        <w:rPr>
          <w:lang w:val="en-US"/>
        </w:rPr>
        <w:t xml:space="preserve"> without the need for access to a real accelerator</w:t>
      </w:r>
      <w:r>
        <w:rPr>
          <w:lang w:val="en-US"/>
        </w:rPr>
        <w:t xml:space="preserve">. </w:t>
      </w:r>
    </w:p>
    <w:p w14:paraId="29332D0F" w14:textId="342AA5B5" w:rsidR="00F810DF" w:rsidRDefault="00625B61" w:rsidP="00265E1F">
      <w:pPr>
        <w:rPr>
          <w:lang w:val="en-US"/>
        </w:rPr>
      </w:pPr>
      <w:r>
        <w:rPr>
          <w:lang w:val="en-US"/>
        </w:rPr>
        <w:t xml:space="preserve">The digital twin will be either updated based on a simulated lattice or realistic data. This realistic data could be simply the accelerator settings themselves or archived data. The continuous update of the </w:t>
      </w:r>
      <w:proofErr w:type="spellStart"/>
      <w:r>
        <w:rPr>
          <w:lang w:val="en-US"/>
        </w:rPr>
        <w:t>pyAML</w:t>
      </w:r>
      <w:proofErr w:type="spellEnd"/>
      <w:r>
        <w:rPr>
          <w:lang w:val="en-US"/>
        </w:rPr>
        <w:t xml:space="preserve"> digital twin with data coming from the real accelerator settings will enable a </w:t>
      </w:r>
      <w:r w:rsidRPr="00F810DF">
        <w:rPr>
          <w:b/>
          <w:lang w:val="en-US"/>
        </w:rPr>
        <w:t>Digital Shadow</w:t>
      </w:r>
      <w:r>
        <w:rPr>
          <w:lang w:val="en-US"/>
        </w:rPr>
        <w:t xml:space="preserve"> which show</w:t>
      </w:r>
      <w:r w:rsidR="00C02C1B">
        <w:rPr>
          <w:lang w:val="en-US"/>
        </w:rPr>
        <w:t>s</w:t>
      </w:r>
      <w:r>
        <w:rPr>
          <w:lang w:val="en-US"/>
        </w:rPr>
        <w:t xml:space="preserve"> the expected machine behavior in terms of beam dynamics as settings are changed. This will in turn provide the possibility of comparing, at a high frequency, the expected and measured performances. This paves the way to </w:t>
      </w:r>
      <w:r w:rsidRPr="00F810DF">
        <w:rPr>
          <w:b/>
          <w:lang w:val="en-US"/>
        </w:rPr>
        <w:t>anomaly detection</w:t>
      </w:r>
      <w:r>
        <w:rPr>
          <w:lang w:val="en-US"/>
        </w:rPr>
        <w:t xml:space="preserve"> systems, potentially improving efficiency during operations.</w:t>
      </w:r>
    </w:p>
    <w:p w14:paraId="791548B3" w14:textId="5F8190DE" w:rsidR="00D37FC2" w:rsidRDefault="00405490" w:rsidP="00265E1F">
      <w:pPr>
        <w:rPr>
          <w:lang w:val="en-US"/>
        </w:rPr>
      </w:pPr>
      <w:r>
        <w:rPr>
          <w:lang w:val="en-US"/>
        </w:rPr>
        <w:t xml:space="preserve">The two distinct branches of research </w:t>
      </w:r>
      <w:r w:rsidR="006817C0">
        <w:rPr>
          <w:lang w:val="en-US"/>
        </w:rPr>
        <w:t xml:space="preserve">on </w:t>
      </w:r>
      <w:r w:rsidR="006817C0">
        <w:rPr>
          <w:b/>
          <w:lang w:val="en-US"/>
        </w:rPr>
        <w:t>commissioning simulations</w:t>
      </w:r>
      <w:r w:rsidR="006817C0">
        <w:rPr>
          <w:lang w:val="en-US"/>
        </w:rPr>
        <w:t xml:space="preserve"> and real accelerator tuning </w:t>
      </w:r>
      <w:r>
        <w:rPr>
          <w:lang w:val="en-US"/>
        </w:rPr>
        <w:t xml:space="preserve">will be unified, making the </w:t>
      </w:r>
      <w:proofErr w:type="spellStart"/>
      <w:r>
        <w:rPr>
          <w:lang w:val="en-US"/>
        </w:rPr>
        <w:t>pyAML</w:t>
      </w:r>
      <w:proofErr w:type="spellEnd"/>
      <w:r>
        <w:rPr>
          <w:lang w:val="en-US"/>
        </w:rPr>
        <w:t xml:space="preserve"> based software able to run the same algorithm (ex: orbit correction)</w:t>
      </w:r>
      <w:r w:rsidR="00DE5E5A">
        <w:rPr>
          <w:lang w:val="en-US"/>
        </w:rPr>
        <w:t xml:space="preserve">: 1) on the accelerator itself, 2) on the digital twin simulation or 3) on a </w:t>
      </w:r>
      <w:r w:rsidR="00DE5E5A" w:rsidRPr="00D37FC2">
        <w:rPr>
          <w:b/>
          <w:lang w:val="en-US"/>
        </w:rPr>
        <w:t xml:space="preserve">large number of </w:t>
      </w:r>
      <w:r w:rsidR="00625B61">
        <w:rPr>
          <w:b/>
          <w:lang w:val="en-US"/>
        </w:rPr>
        <w:t>simulated</w:t>
      </w:r>
      <w:r w:rsidR="00DE5E5A" w:rsidRPr="00D37FC2">
        <w:rPr>
          <w:b/>
          <w:lang w:val="en-US"/>
        </w:rPr>
        <w:t xml:space="preserve"> </w:t>
      </w:r>
      <w:r w:rsidR="00625B61">
        <w:rPr>
          <w:b/>
          <w:lang w:val="en-US"/>
        </w:rPr>
        <w:t>accelerator lattice</w:t>
      </w:r>
      <w:r w:rsidR="00DE5E5A" w:rsidRPr="00D37FC2">
        <w:rPr>
          <w:b/>
          <w:lang w:val="en-US"/>
        </w:rPr>
        <w:t xml:space="preserve"> realization</w:t>
      </w:r>
      <w:r w:rsidR="006817C0">
        <w:rPr>
          <w:b/>
          <w:lang w:val="en-US"/>
        </w:rPr>
        <w:t>s</w:t>
      </w:r>
      <w:r w:rsidR="00DE5E5A">
        <w:rPr>
          <w:lang w:val="en-US"/>
        </w:rPr>
        <w:t xml:space="preserve"> with random errors defined by the users and distributed on a computing cluster for their evaluation.</w:t>
      </w:r>
      <w:r w:rsidR="00D37FC2">
        <w:rPr>
          <w:lang w:val="en-US"/>
        </w:rPr>
        <w:t xml:space="preserve"> The first two options were already available in MML, the third is </w:t>
      </w:r>
      <w:r w:rsidR="00C570D5">
        <w:rPr>
          <w:lang w:val="en-US"/>
        </w:rPr>
        <w:t>currently</w:t>
      </w:r>
      <w:r w:rsidR="00F810DF">
        <w:rPr>
          <w:lang w:val="en-US"/>
        </w:rPr>
        <w:t xml:space="preserve"> available in </w:t>
      </w:r>
      <w:r w:rsidR="00395D36">
        <w:rPr>
          <w:lang w:val="en-US"/>
        </w:rPr>
        <w:t xml:space="preserve">a </w:t>
      </w:r>
      <w:r w:rsidR="00F810DF">
        <w:rPr>
          <w:lang w:val="en-US"/>
        </w:rPr>
        <w:t>separate software</w:t>
      </w:r>
      <w:r w:rsidR="00A837EF">
        <w:rPr>
          <w:lang w:val="en-US"/>
        </w:rPr>
        <w:t xml:space="preserve"> package</w:t>
      </w:r>
      <w:r w:rsidR="00F810DF">
        <w:rPr>
          <w:lang w:val="en-US"/>
        </w:rPr>
        <w:t>, and it will be integrated in the same infrastructure</w:t>
      </w:r>
      <w:r w:rsidR="00D37FC2">
        <w:rPr>
          <w:lang w:val="en-US"/>
        </w:rPr>
        <w:t xml:space="preserve"> thanks to </w:t>
      </w:r>
      <w:proofErr w:type="spellStart"/>
      <w:r w:rsidR="00D37FC2">
        <w:rPr>
          <w:lang w:val="en-US"/>
        </w:rPr>
        <w:t>pyAML</w:t>
      </w:r>
      <w:proofErr w:type="spellEnd"/>
      <w:r w:rsidR="00F810DF">
        <w:rPr>
          <w:lang w:val="en-US"/>
        </w:rPr>
        <w:t>, once again avoiding repetition of the same tools</w:t>
      </w:r>
      <w:r w:rsidR="00A837EF">
        <w:rPr>
          <w:lang w:val="en-US"/>
        </w:rPr>
        <w:t xml:space="preserve"> and bridging the gap between simulations and measurements</w:t>
      </w:r>
      <w:r w:rsidR="00D37FC2">
        <w:rPr>
          <w:lang w:val="en-US"/>
        </w:rPr>
        <w:t>.</w:t>
      </w:r>
    </w:p>
    <w:p w14:paraId="4C3E8278" w14:textId="38685A28"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Objectives</w:t>
      </w:r>
    </w:p>
    <w:p w14:paraId="7632459D" w14:textId="77777777" w:rsidR="00A837EF" w:rsidRPr="00CA5D95" w:rsidRDefault="00A837EF" w:rsidP="00A837EF">
      <w:pPr>
        <w:pStyle w:val="Heading4"/>
        <w:tabs>
          <w:tab w:val="clear" w:pos="1843"/>
          <w:tab w:val="left" w:pos="993"/>
        </w:tabs>
        <w:spacing w:before="100" w:beforeAutospacing="1" w:after="120" w:line="240" w:lineRule="auto"/>
        <w:ind w:left="993" w:hanging="993"/>
        <w:rPr>
          <w:i w:val="0"/>
          <w:iCs/>
          <w:sz w:val="20"/>
          <w:szCs w:val="24"/>
        </w:rPr>
      </w:pPr>
      <w:r w:rsidRPr="00CA5D95">
        <w:rPr>
          <w:i w:val="0"/>
          <w:sz w:val="20"/>
          <w:szCs w:val="20"/>
        </w:rPr>
        <w:lastRenderedPageBreak/>
        <w:t>Research Coordination Objectives</w:t>
      </w:r>
    </w:p>
    <w:p w14:paraId="622F0ECA" w14:textId="4B1996DC" w:rsidR="000312CA" w:rsidRPr="000312CA" w:rsidRDefault="005A0A51" w:rsidP="00265E1F">
      <w:pPr>
        <w:rPr>
          <w:rFonts w:ascii="Times New Roman" w:hAnsi="Times New Roman"/>
          <w:sz w:val="24"/>
          <w:szCs w:val="24"/>
          <w:lang w:val="en-US"/>
        </w:rPr>
      </w:pPr>
      <w:r>
        <w:rPr>
          <w:b/>
          <w:bCs/>
          <w:lang w:val="en-US"/>
        </w:rPr>
        <w:t>Build</w:t>
      </w:r>
      <w:r w:rsidR="009E35B7" w:rsidRPr="009E35B7">
        <w:rPr>
          <w:b/>
          <w:bCs/>
          <w:lang w:val="en-US"/>
        </w:rPr>
        <w:t xml:space="preserve"> a</w:t>
      </w:r>
      <w:r>
        <w:rPr>
          <w:b/>
          <w:bCs/>
          <w:lang w:val="en-US"/>
        </w:rPr>
        <w:t xml:space="preserve"> </w:t>
      </w:r>
      <w:r w:rsidR="009E35B7" w:rsidRPr="009E35B7">
        <w:rPr>
          <w:b/>
          <w:bCs/>
          <w:lang w:val="en-US"/>
        </w:rPr>
        <w:t xml:space="preserve">pan-European research network </w:t>
      </w:r>
      <w:r w:rsidR="00A837EF">
        <w:rPr>
          <w:lang w:val="en-US"/>
        </w:rPr>
        <w:t>with</w:t>
      </w:r>
      <w:r w:rsidR="009E35B7" w:rsidRPr="009E35B7">
        <w:rPr>
          <w:lang w:val="en-US"/>
        </w:rPr>
        <w:t xml:space="preserve"> diverse stakeholders including researchers, </w:t>
      </w:r>
      <w:r w:rsidR="000312CA">
        <w:rPr>
          <w:lang w:val="en-US"/>
        </w:rPr>
        <w:t>software engineers,</w:t>
      </w:r>
      <w:r w:rsidR="00A837EF">
        <w:rPr>
          <w:lang w:val="en-US"/>
        </w:rPr>
        <w:t xml:space="preserve"> students,</w:t>
      </w:r>
      <w:r w:rsidR="000312CA">
        <w:rPr>
          <w:lang w:val="en-US"/>
        </w:rPr>
        <w:t xml:space="preserve"> PhDs, </w:t>
      </w:r>
      <w:proofErr w:type="spellStart"/>
      <w:r w:rsidR="000312CA">
        <w:rPr>
          <w:lang w:val="en-US"/>
        </w:rPr>
        <w:t>PostDocs</w:t>
      </w:r>
      <w:proofErr w:type="spellEnd"/>
      <w:r w:rsidR="000312CA">
        <w:rPr>
          <w:lang w:val="en-US"/>
        </w:rPr>
        <w:t>,</w:t>
      </w:r>
      <w:r w:rsidR="000312CA" w:rsidRPr="000312CA">
        <w:rPr>
          <w:lang w:val="en-US"/>
        </w:rPr>
        <w:t xml:space="preserve"> </w:t>
      </w:r>
      <w:r w:rsidR="000312CA">
        <w:rPr>
          <w:lang w:val="en-US"/>
        </w:rPr>
        <w:t>engineers</w:t>
      </w:r>
      <w:r>
        <w:rPr>
          <w:lang w:val="en-US"/>
        </w:rPr>
        <w:t>, operators</w:t>
      </w:r>
      <w:r w:rsidR="000312CA">
        <w:rPr>
          <w:lang w:val="en-US"/>
        </w:rPr>
        <w:t xml:space="preserve">, and </w:t>
      </w:r>
      <w:r>
        <w:rPr>
          <w:lang w:val="en-US"/>
        </w:rPr>
        <w:t>private companies</w:t>
      </w:r>
      <w:r w:rsidR="009E35B7" w:rsidRPr="009E35B7">
        <w:rPr>
          <w:lang w:val="en-US"/>
        </w:rPr>
        <w:t xml:space="preserve"> across disciplines and countries. The objective is to support increased collaboration and coordinated action in </w:t>
      </w:r>
      <w:r w:rsidR="000312CA">
        <w:rPr>
          <w:lang w:val="en-US"/>
        </w:rPr>
        <w:t xml:space="preserve">the development of </w:t>
      </w:r>
      <w:proofErr w:type="spellStart"/>
      <w:r w:rsidR="000312CA">
        <w:rPr>
          <w:lang w:val="en-US"/>
        </w:rPr>
        <w:t>pyAML</w:t>
      </w:r>
      <w:proofErr w:type="spellEnd"/>
      <w:r w:rsidR="009E35B7" w:rsidRPr="009E35B7">
        <w:rPr>
          <w:lang w:val="en-US"/>
        </w:rPr>
        <w:t xml:space="preserve">, </w:t>
      </w:r>
      <w:r w:rsidR="00A837EF">
        <w:rPr>
          <w:lang w:val="en-US"/>
        </w:rPr>
        <w:t>for</w:t>
      </w:r>
      <w:r w:rsidR="009E35B7" w:rsidRPr="009E35B7">
        <w:rPr>
          <w:lang w:val="en-US"/>
        </w:rPr>
        <w:t xml:space="preserve"> both short and long-term </w:t>
      </w:r>
      <w:r w:rsidR="00D37FC2">
        <w:rPr>
          <w:lang w:val="en-US"/>
        </w:rPr>
        <w:t>developments</w:t>
      </w:r>
      <w:r w:rsidR="009E35B7" w:rsidRPr="009E35B7">
        <w:rPr>
          <w:lang w:val="en-US"/>
        </w:rPr>
        <w:t>.</w:t>
      </w:r>
    </w:p>
    <w:p w14:paraId="15E97F8B" w14:textId="17642FF5" w:rsidR="000312CA" w:rsidRPr="000312CA" w:rsidRDefault="005A0A51" w:rsidP="00265E1F">
      <w:pPr>
        <w:rPr>
          <w:rFonts w:ascii="Times New Roman" w:hAnsi="Times New Roman"/>
          <w:sz w:val="24"/>
          <w:szCs w:val="24"/>
          <w:lang w:val="en-US"/>
        </w:rPr>
      </w:pPr>
      <w:r>
        <w:rPr>
          <w:b/>
          <w:bCs/>
          <w:lang w:val="en-US"/>
        </w:rPr>
        <w:t>Combine</w:t>
      </w:r>
      <w:r w:rsidR="00626C29">
        <w:rPr>
          <w:b/>
          <w:bCs/>
          <w:lang w:val="en-US"/>
        </w:rPr>
        <w:t xml:space="preserve"> efforts in</w:t>
      </w:r>
      <w:r w:rsidR="000312CA" w:rsidRPr="000312CA">
        <w:rPr>
          <w:b/>
          <w:bCs/>
          <w:lang w:val="en-US"/>
        </w:rPr>
        <w:t xml:space="preserve"> </w:t>
      </w:r>
      <w:r w:rsidR="00A837EF">
        <w:rPr>
          <w:b/>
          <w:bCs/>
          <w:lang w:val="en-US"/>
        </w:rPr>
        <w:t>the development of existing</w:t>
      </w:r>
      <w:r w:rsidR="00626C29">
        <w:rPr>
          <w:b/>
          <w:bCs/>
          <w:lang w:val="en-US"/>
        </w:rPr>
        <w:t xml:space="preserve"> and new</w:t>
      </w:r>
      <w:r w:rsidR="000312CA" w:rsidRPr="000312CA">
        <w:rPr>
          <w:b/>
          <w:bCs/>
          <w:lang w:val="en-US"/>
        </w:rPr>
        <w:t xml:space="preserve"> </w:t>
      </w:r>
      <w:r w:rsidR="00626C29">
        <w:rPr>
          <w:b/>
          <w:bCs/>
          <w:lang w:val="en-US"/>
        </w:rPr>
        <w:t xml:space="preserve">accelerator </w:t>
      </w:r>
      <w:r w:rsidR="00405490">
        <w:rPr>
          <w:b/>
          <w:bCs/>
          <w:lang w:val="en-US"/>
        </w:rPr>
        <w:t>control and modelling</w:t>
      </w:r>
      <w:r w:rsidR="00626C29">
        <w:rPr>
          <w:b/>
          <w:bCs/>
          <w:lang w:val="en-US"/>
        </w:rPr>
        <w:t xml:space="preserve"> tools</w:t>
      </w:r>
      <w:r w:rsidR="00D37FC2">
        <w:rPr>
          <w:b/>
          <w:bCs/>
          <w:lang w:val="en-US"/>
        </w:rPr>
        <w:t xml:space="preserve">. </w:t>
      </w:r>
      <w:r w:rsidR="00D37FC2">
        <w:rPr>
          <w:lang w:val="en-US"/>
        </w:rPr>
        <w:t>T</w:t>
      </w:r>
      <w:r w:rsidR="000312CA" w:rsidRPr="000312CA">
        <w:rPr>
          <w:lang w:val="en-US"/>
        </w:rPr>
        <w:t xml:space="preserve">he </w:t>
      </w:r>
      <w:r w:rsidR="00626C29">
        <w:rPr>
          <w:lang w:val="en-US"/>
        </w:rPr>
        <w:t xml:space="preserve">existing and </w:t>
      </w:r>
      <w:r w:rsidR="00D37FC2">
        <w:rPr>
          <w:lang w:val="en-US"/>
        </w:rPr>
        <w:t xml:space="preserve">new </w:t>
      </w:r>
      <w:r w:rsidR="00626C29">
        <w:rPr>
          <w:lang w:val="en-US"/>
        </w:rPr>
        <w:t>algorithms</w:t>
      </w:r>
      <w:r w:rsidR="00625B61">
        <w:rPr>
          <w:lang w:val="en-US"/>
        </w:rPr>
        <w:t>,</w:t>
      </w:r>
      <w:r w:rsidR="00626C29">
        <w:rPr>
          <w:lang w:val="en-US"/>
        </w:rPr>
        <w:t xml:space="preserve"> procedures and software </w:t>
      </w:r>
      <w:r w:rsidR="00D37FC2">
        <w:rPr>
          <w:lang w:val="en-US"/>
        </w:rPr>
        <w:t xml:space="preserve">tools developed based on </w:t>
      </w:r>
      <w:proofErr w:type="spellStart"/>
      <w:r w:rsidR="00D37FC2">
        <w:rPr>
          <w:lang w:val="en-US"/>
        </w:rPr>
        <w:t>pyAML</w:t>
      </w:r>
      <w:proofErr w:type="spellEnd"/>
      <w:r w:rsidR="00D37FC2">
        <w:rPr>
          <w:lang w:val="en-US"/>
        </w:rPr>
        <w:t xml:space="preserve"> will be read</w:t>
      </w:r>
      <w:r w:rsidR="00626C29">
        <w:rPr>
          <w:lang w:val="en-US"/>
        </w:rPr>
        <w:t>ily</w:t>
      </w:r>
      <w:r w:rsidR="00D37FC2">
        <w:rPr>
          <w:lang w:val="en-US"/>
        </w:rPr>
        <w:t xml:space="preserve"> available to any other stakeholder</w:t>
      </w:r>
      <w:r w:rsidR="00626C29">
        <w:rPr>
          <w:lang w:val="en-US"/>
        </w:rPr>
        <w:t xml:space="preserve"> independently from the </w:t>
      </w:r>
      <w:r w:rsidR="000312CA" w:rsidRPr="000312CA">
        <w:rPr>
          <w:lang w:val="en-US"/>
        </w:rPr>
        <w:t xml:space="preserve">diverse </w:t>
      </w:r>
      <w:r w:rsidR="00626C29">
        <w:rPr>
          <w:lang w:val="en-US"/>
        </w:rPr>
        <w:t>control system</w:t>
      </w:r>
      <w:r w:rsidR="00A837EF">
        <w:rPr>
          <w:lang w:val="en-US"/>
        </w:rPr>
        <w:t>s</w:t>
      </w:r>
      <w:r w:rsidR="00626C29">
        <w:rPr>
          <w:lang w:val="en-US"/>
        </w:rPr>
        <w:t xml:space="preserve">, </w:t>
      </w:r>
      <w:r w:rsidR="000312CA" w:rsidRPr="000312CA">
        <w:rPr>
          <w:lang w:val="en-US"/>
        </w:rPr>
        <w:t>geographical locations</w:t>
      </w:r>
      <w:r w:rsidR="00626C29">
        <w:rPr>
          <w:lang w:val="en-US"/>
        </w:rPr>
        <w:t xml:space="preserve"> and kind of accelerator</w:t>
      </w:r>
      <w:r w:rsidR="000312CA" w:rsidRPr="000312CA">
        <w:rPr>
          <w:lang w:val="en-US"/>
        </w:rPr>
        <w:t>. This will build on the existing work of Action members</w:t>
      </w:r>
      <w:r>
        <w:rPr>
          <w:lang w:val="en-US"/>
        </w:rPr>
        <w:t xml:space="preserve"> and world-wide published results.</w:t>
      </w:r>
    </w:p>
    <w:p w14:paraId="4290BC03" w14:textId="6D0D5B7C" w:rsidR="000312CA" w:rsidRPr="000312CA" w:rsidRDefault="000312CA" w:rsidP="00265E1F">
      <w:pPr>
        <w:rPr>
          <w:rFonts w:ascii="Times New Roman" w:hAnsi="Times New Roman"/>
          <w:sz w:val="24"/>
          <w:szCs w:val="24"/>
          <w:lang w:val="en-US"/>
        </w:rPr>
      </w:pPr>
      <w:r w:rsidRPr="000312CA">
        <w:rPr>
          <w:b/>
          <w:bCs/>
          <w:lang w:val="en-US"/>
        </w:rPr>
        <w:t>Support the development of</w:t>
      </w:r>
      <w:r>
        <w:rPr>
          <w:b/>
          <w:bCs/>
          <w:lang w:val="en-US"/>
        </w:rPr>
        <w:t xml:space="preserve"> the </w:t>
      </w:r>
      <w:proofErr w:type="spellStart"/>
      <w:r>
        <w:rPr>
          <w:b/>
          <w:bCs/>
          <w:lang w:val="en-US"/>
        </w:rPr>
        <w:t>pyAML</w:t>
      </w:r>
      <w:proofErr w:type="spellEnd"/>
      <w:r w:rsidRPr="000312CA">
        <w:rPr>
          <w:b/>
          <w:bCs/>
          <w:lang w:val="en-US"/>
        </w:rPr>
        <w:t xml:space="preserve"> joint technology platform. </w:t>
      </w:r>
      <w:r w:rsidRPr="000312CA">
        <w:rPr>
          <w:lang w:val="en-US"/>
        </w:rPr>
        <w:t>This objective is necessary to: 1) maximi</w:t>
      </w:r>
      <w:r w:rsidR="00625B61">
        <w:rPr>
          <w:lang w:val="en-US"/>
        </w:rPr>
        <w:t>z</w:t>
      </w:r>
      <w:r w:rsidRPr="000312CA">
        <w:rPr>
          <w:lang w:val="en-US"/>
        </w:rPr>
        <w:t xml:space="preserve">e the impact of </w:t>
      </w:r>
      <w:r w:rsidR="00FB3219">
        <w:rPr>
          <w:lang w:val="en-US"/>
        </w:rPr>
        <w:t>modern tuning algorithms</w:t>
      </w:r>
      <w:r w:rsidRPr="000312CA">
        <w:rPr>
          <w:lang w:val="en-US"/>
        </w:rPr>
        <w:t>; 2) enable the re-use</w:t>
      </w:r>
      <w:r w:rsidR="00FB3219">
        <w:rPr>
          <w:lang w:val="en-US"/>
        </w:rPr>
        <w:t>, comparison</w:t>
      </w:r>
      <w:r w:rsidRPr="000312CA">
        <w:rPr>
          <w:lang w:val="en-US"/>
        </w:rPr>
        <w:t xml:space="preserve"> and analysis of large data</w:t>
      </w:r>
      <w:r w:rsidR="00FB3219">
        <w:rPr>
          <w:lang w:val="en-US"/>
        </w:rPr>
        <w:t xml:space="preserve"> sets</w:t>
      </w:r>
      <w:r w:rsidRPr="000312CA">
        <w:rPr>
          <w:lang w:val="en-US"/>
        </w:rPr>
        <w:t xml:space="preserve">; and 3) enable </w:t>
      </w:r>
      <w:r w:rsidR="00FB3219">
        <w:rPr>
          <w:lang w:val="en-US"/>
        </w:rPr>
        <w:t>world</w:t>
      </w:r>
      <w:r w:rsidRPr="000312CA">
        <w:rPr>
          <w:lang w:val="en-US"/>
        </w:rPr>
        <w:t>wide access to</w:t>
      </w:r>
      <w:r w:rsidR="00FB3219">
        <w:rPr>
          <w:lang w:val="en-US"/>
        </w:rPr>
        <w:t xml:space="preserve"> state-of-the-art</w:t>
      </w:r>
      <w:r w:rsidRPr="000312CA">
        <w:rPr>
          <w:lang w:val="en-US"/>
        </w:rPr>
        <w:t xml:space="preserve"> </w:t>
      </w:r>
      <w:r w:rsidR="00FB3219">
        <w:rPr>
          <w:lang w:val="en-US"/>
        </w:rPr>
        <w:t>accelerator tuning tools</w:t>
      </w:r>
      <w:r w:rsidRPr="000312CA">
        <w:rPr>
          <w:lang w:val="en-US"/>
        </w:rPr>
        <w:t xml:space="preserve">. </w:t>
      </w:r>
    </w:p>
    <w:p w14:paraId="1ABA00BB" w14:textId="6700384C" w:rsidR="000312CA" w:rsidRPr="000312CA" w:rsidRDefault="000312CA" w:rsidP="00265E1F">
      <w:pPr>
        <w:rPr>
          <w:rFonts w:ascii="Times New Roman" w:hAnsi="Times New Roman"/>
          <w:sz w:val="24"/>
          <w:szCs w:val="24"/>
          <w:lang w:val="en-US"/>
        </w:rPr>
      </w:pPr>
      <w:r w:rsidRPr="000312CA">
        <w:rPr>
          <w:b/>
          <w:bCs/>
          <w:lang w:val="en-US"/>
        </w:rPr>
        <w:t xml:space="preserve">Develop a coordinated research agenda </w:t>
      </w:r>
      <w:r w:rsidRPr="000312CA">
        <w:rPr>
          <w:lang w:val="en-US"/>
        </w:rPr>
        <w:t xml:space="preserve">for </w:t>
      </w:r>
      <w:r>
        <w:rPr>
          <w:lang w:val="en-US"/>
        </w:rPr>
        <w:t>accelerator tuning tools development</w:t>
      </w:r>
      <w:r w:rsidRPr="000312CA">
        <w:rPr>
          <w:lang w:val="en-US"/>
        </w:rPr>
        <w:t xml:space="preserve"> that addresses key challenges</w:t>
      </w:r>
      <w:r w:rsidR="00626C29">
        <w:rPr>
          <w:lang w:val="en-US"/>
        </w:rPr>
        <w:t xml:space="preserve"> such as anomaly detection and non-linear magnetic elements</w:t>
      </w:r>
      <w:r w:rsidR="008B197A">
        <w:rPr>
          <w:lang w:val="en-US"/>
        </w:rPr>
        <w:t xml:space="preserve"> (optics)</w:t>
      </w:r>
      <w:r w:rsidR="00626C29">
        <w:rPr>
          <w:lang w:val="en-US"/>
        </w:rPr>
        <w:t xml:space="preserve"> optimizations</w:t>
      </w:r>
      <w:r w:rsidRPr="000312CA">
        <w:rPr>
          <w:lang w:val="en-US"/>
        </w:rPr>
        <w:t xml:space="preserve">. The Action will </w:t>
      </w:r>
      <w:r w:rsidR="00FB3219">
        <w:rPr>
          <w:lang w:val="en-US"/>
        </w:rPr>
        <w:t xml:space="preserve">list </w:t>
      </w:r>
      <w:r w:rsidRPr="000312CA">
        <w:rPr>
          <w:lang w:val="en-US"/>
        </w:rPr>
        <w:t xml:space="preserve">the most </w:t>
      </w:r>
      <w:r w:rsidR="00FB3219">
        <w:rPr>
          <w:lang w:val="en-US"/>
        </w:rPr>
        <w:t>demanded</w:t>
      </w:r>
      <w:r w:rsidRPr="000312CA">
        <w:rPr>
          <w:lang w:val="en-US"/>
        </w:rPr>
        <w:t xml:space="preserve"> </w:t>
      </w:r>
      <w:r w:rsidR="00FB3219">
        <w:rPr>
          <w:lang w:val="en-US"/>
        </w:rPr>
        <w:t xml:space="preserve">tools and plan for their integration in the </w:t>
      </w:r>
      <w:proofErr w:type="spellStart"/>
      <w:r w:rsidR="00FB3219">
        <w:rPr>
          <w:lang w:val="en-US"/>
        </w:rPr>
        <w:t>pyAML</w:t>
      </w:r>
      <w:proofErr w:type="spellEnd"/>
      <w:r w:rsidR="00FB3219">
        <w:rPr>
          <w:lang w:val="en-US"/>
        </w:rPr>
        <w:t xml:space="preserve"> platform, eventually expanding beyond the end of this Action</w:t>
      </w:r>
      <w:r w:rsidRPr="000312CA">
        <w:rPr>
          <w:lang w:val="en-US"/>
        </w:rPr>
        <w:t xml:space="preserve">. </w:t>
      </w:r>
    </w:p>
    <w:p w14:paraId="2A882618" w14:textId="0A44595C" w:rsidR="009E35B7" w:rsidRPr="00FF1A35" w:rsidRDefault="000312CA" w:rsidP="00265E1F">
      <w:pPr>
        <w:rPr>
          <w:lang w:val="en-US"/>
        </w:rPr>
      </w:pPr>
      <w:r w:rsidRPr="000312CA">
        <w:rPr>
          <w:b/>
        </w:rPr>
        <w:t>Support Young Researchers and Innovators (YRIs), and researchers from Inclusiveness Target Countries (ITCs)</w:t>
      </w:r>
      <w:r>
        <w:t xml:space="preserve"> by ensuring their involvement and active participation throughout the project and full representation in all activities, including Action leadership. The objective is to develop a new generation of </w:t>
      </w:r>
      <w:r w:rsidR="00FB3219">
        <w:t>accelerator experts</w:t>
      </w:r>
      <w:r>
        <w:t>, who will have a</w:t>
      </w:r>
      <w:r w:rsidR="00FB3219">
        <w:t xml:space="preserve"> solid </w:t>
      </w:r>
      <w:r>
        <w:t xml:space="preserve">network of collaborators, and the expertise needed to drive future research in </w:t>
      </w:r>
      <w:r w:rsidR="00FF1A35">
        <w:t>particle accelerator commissioning, tuning, optimization and operation</w:t>
      </w:r>
      <w:r>
        <w:t>.</w:t>
      </w:r>
    </w:p>
    <w:p w14:paraId="4E9AE41E" w14:textId="1A76C4EC" w:rsidR="00FF1A35" w:rsidRDefault="000C4A85" w:rsidP="00FF1A35">
      <w:pPr>
        <w:pStyle w:val="Heading4"/>
        <w:tabs>
          <w:tab w:val="clear" w:pos="1843"/>
          <w:tab w:val="left" w:pos="993"/>
        </w:tabs>
        <w:spacing w:before="100" w:beforeAutospacing="1" w:after="120" w:line="240" w:lineRule="auto"/>
        <w:ind w:left="993" w:hanging="993"/>
        <w:rPr>
          <w:i w:val="0"/>
          <w:sz w:val="20"/>
          <w:szCs w:val="20"/>
        </w:rPr>
      </w:pPr>
      <w:commentRangeStart w:id="7"/>
      <w:r w:rsidRPr="00CA5D95">
        <w:rPr>
          <w:i w:val="0"/>
          <w:sz w:val="20"/>
          <w:szCs w:val="20"/>
        </w:rPr>
        <w:t>Capacity-building Objectives</w:t>
      </w:r>
      <w:commentRangeEnd w:id="7"/>
      <w:r w:rsidR="00F14ECA">
        <w:rPr>
          <w:rStyle w:val="CommentReference"/>
          <w:rFonts w:asciiTheme="minorHAnsi" w:eastAsiaTheme="minorHAnsi" w:hAnsiTheme="minorHAnsi" w:cstheme="minorBidi"/>
          <w:bCs w:val="0"/>
          <w:i w:val="0"/>
          <w:color w:val="auto"/>
          <w:spacing w:val="0"/>
          <w:lang w:val="en-US"/>
        </w:rPr>
        <w:commentReference w:id="7"/>
      </w:r>
    </w:p>
    <w:p w14:paraId="56120CB5" w14:textId="54AD7225" w:rsidR="0039283E" w:rsidRPr="0039283E" w:rsidRDefault="0039283E" w:rsidP="00265E1F">
      <w:pPr>
        <w:rPr>
          <w:lang w:val="en-US"/>
        </w:rPr>
      </w:pPr>
      <w:r w:rsidRPr="0039283E">
        <w:rPr>
          <w:lang w:val="en-US"/>
        </w:rPr>
        <w:t xml:space="preserve">Building capacity in all Action countries is a central goal of this COST Action. While focused on young researchers, this </w:t>
      </w:r>
      <w:r w:rsidR="00C02C1B">
        <w:rPr>
          <w:lang w:val="en-US"/>
        </w:rPr>
        <w:t xml:space="preserve">also </w:t>
      </w:r>
      <w:r w:rsidRPr="0039283E">
        <w:rPr>
          <w:lang w:val="en-US"/>
        </w:rPr>
        <w:t>includes more senior researchers new to this research field</w:t>
      </w:r>
      <w:r>
        <w:rPr>
          <w:lang w:val="en-US"/>
        </w:rPr>
        <w:t xml:space="preserve"> and laboratories/industry that do not yet have </w:t>
      </w:r>
      <w:r w:rsidR="00C02C1B">
        <w:rPr>
          <w:lang w:val="en-US"/>
        </w:rPr>
        <w:t xml:space="preserve">access to </w:t>
      </w:r>
      <w:r>
        <w:rPr>
          <w:lang w:val="en-US"/>
        </w:rPr>
        <w:t>a charged particle accelerator</w:t>
      </w:r>
      <w:r w:rsidRPr="0039283E">
        <w:rPr>
          <w:lang w:val="en-US"/>
        </w:rPr>
        <w:t>.</w:t>
      </w:r>
      <w:r w:rsidR="00D068E6">
        <w:rPr>
          <w:lang w:val="en-US"/>
        </w:rPr>
        <w:t xml:space="preserve"> Particle accelerator operators will</w:t>
      </w:r>
      <w:r w:rsidR="00F361DB">
        <w:rPr>
          <w:lang w:val="en-US"/>
        </w:rPr>
        <w:t xml:space="preserve"> also</w:t>
      </w:r>
      <w:r w:rsidR="00D068E6">
        <w:rPr>
          <w:lang w:val="en-US"/>
        </w:rPr>
        <w:t xml:space="preserve"> be strongly involved.</w:t>
      </w:r>
      <w:r w:rsidRPr="0039283E">
        <w:rPr>
          <w:lang w:val="en-US"/>
        </w:rPr>
        <w:t xml:space="preserve"> The Action focuses on providing access to state</w:t>
      </w:r>
      <w:r w:rsidR="00405490">
        <w:rPr>
          <w:lang w:val="en-US"/>
        </w:rPr>
        <w:t>-</w:t>
      </w:r>
      <w:r w:rsidRPr="0039283E">
        <w:rPr>
          <w:lang w:val="en-US"/>
        </w:rPr>
        <w:t>of</w:t>
      </w:r>
      <w:r w:rsidR="00405490">
        <w:rPr>
          <w:lang w:val="en-US"/>
        </w:rPr>
        <w:t>-</w:t>
      </w:r>
      <w:r w:rsidRPr="0039283E">
        <w:rPr>
          <w:lang w:val="en-US"/>
        </w:rPr>
        <w:t>the</w:t>
      </w:r>
      <w:r w:rsidR="00405490">
        <w:rPr>
          <w:lang w:val="en-US"/>
        </w:rPr>
        <w:t>-</w:t>
      </w:r>
      <w:r w:rsidRPr="0039283E">
        <w:rPr>
          <w:lang w:val="en-US"/>
        </w:rPr>
        <w:t xml:space="preserve">art knowledge on </w:t>
      </w:r>
      <w:r>
        <w:rPr>
          <w:lang w:val="en-US"/>
        </w:rPr>
        <w:t>accelerator control operation and</w:t>
      </w:r>
      <w:r w:rsidR="00D068E6">
        <w:rPr>
          <w:lang w:val="en-US"/>
        </w:rPr>
        <w:t xml:space="preserve"> </w:t>
      </w:r>
      <w:r>
        <w:rPr>
          <w:lang w:val="en-US"/>
        </w:rPr>
        <w:t>tuning</w:t>
      </w:r>
      <w:r w:rsidRPr="0039283E">
        <w:rPr>
          <w:lang w:val="en-US"/>
        </w:rPr>
        <w:t xml:space="preserve"> across Action members. Specific capacity-building objectives of the </w:t>
      </w:r>
      <w:proofErr w:type="spellStart"/>
      <w:r>
        <w:rPr>
          <w:lang w:val="en-US"/>
        </w:rPr>
        <w:t>pyAML</w:t>
      </w:r>
      <w:proofErr w:type="spellEnd"/>
      <w:r w:rsidRPr="0039283E">
        <w:rPr>
          <w:lang w:val="en-US"/>
        </w:rPr>
        <w:t xml:space="preserve"> Action include: </w:t>
      </w:r>
    </w:p>
    <w:p w14:paraId="7306E8F7" w14:textId="5A036E60" w:rsidR="001E5B1C" w:rsidRDefault="0039283E" w:rsidP="001E5B1C">
      <w:pPr>
        <w:pStyle w:val="Bulletpointlevel1"/>
        <w:rPr>
          <w:lang w:val="en-US"/>
        </w:rPr>
      </w:pPr>
      <w:r w:rsidRPr="001E5B1C">
        <w:rPr>
          <w:b/>
          <w:bCs/>
          <w:lang w:val="en-US"/>
        </w:rPr>
        <w:t xml:space="preserve">Fostering communication </w:t>
      </w:r>
      <w:r w:rsidRPr="001E5B1C">
        <w:rPr>
          <w:lang w:val="en-US"/>
        </w:rPr>
        <w:t xml:space="preserve">and </w:t>
      </w:r>
      <w:r w:rsidRPr="001E5B1C">
        <w:rPr>
          <w:b/>
          <w:bCs/>
          <w:lang w:val="en-US"/>
        </w:rPr>
        <w:t xml:space="preserve">collaboration among </w:t>
      </w:r>
      <w:r w:rsidR="00AB1959" w:rsidRPr="001E5B1C">
        <w:rPr>
          <w:b/>
          <w:bCs/>
          <w:lang w:val="en-US"/>
        </w:rPr>
        <w:t>Action members</w:t>
      </w:r>
      <w:r w:rsidRPr="001E5B1C">
        <w:rPr>
          <w:b/>
          <w:bCs/>
          <w:lang w:val="en-US"/>
        </w:rPr>
        <w:t xml:space="preserve"> from diverse backgrounds</w:t>
      </w:r>
      <w:r w:rsidRPr="001E5B1C">
        <w:rPr>
          <w:lang w:val="en-US"/>
        </w:rPr>
        <w:t xml:space="preserve">, in particular </w:t>
      </w:r>
      <w:r w:rsidR="00AB1959" w:rsidRPr="001E5B1C">
        <w:rPr>
          <w:lang w:val="en-US"/>
        </w:rPr>
        <w:t xml:space="preserve">experts of </w:t>
      </w:r>
      <w:r w:rsidR="00405490" w:rsidRPr="001E5B1C">
        <w:rPr>
          <w:lang w:val="en-US"/>
        </w:rPr>
        <w:t xml:space="preserve">high energy charged particles </w:t>
      </w:r>
      <w:r w:rsidRPr="001E5B1C">
        <w:rPr>
          <w:lang w:val="en-US"/>
        </w:rPr>
        <w:t xml:space="preserve">beam dynamics working at different accelerators, </w:t>
      </w:r>
      <w:r w:rsidR="00F361DB" w:rsidRPr="001E5B1C">
        <w:rPr>
          <w:lang w:val="en-US"/>
        </w:rPr>
        <w:t xml:space="preserve">with </w:t>
      </w:r>
      <w:r w:rsidR="00625B61">
        <w:rPr>
          <w:lang w:val="en-US"/>
        </w:rPr>
        <w:t xml:space="preserve">software engineers, </w:t>
      </w:r>
      <w:r w:rsidR="00D068E6" w:rsidRPr="001E5B1C">
        <w:rPr>
          <w:lang w:val="en-US"/>
        </w:rPr>
        <w:t>operators</w:t>
      </w:r>
      <w:r w:rsidRPr="001E5B1C">
        <w:rPr>
          <w:lang w:val="en-US"/>
        </w:rPr>
        <w:t xml:space="preserve"> and </w:t>
      </w:r>
      <w:r w:rsidR="00D068E6" w:rsidRPr="001E5B1C">
        <w:rPr>
          <w:lang w:val="en-US"/>
        </w:rPr>
        <w:t>private companies</w:t>
      </w:r>
      <w:r w:rsidRPr="001E5B1C">
        <w:rPr>
          <w:lang w:val="en-US"/>
        </w:rPr>
        <w:t xml:space="preserve">. </w:t>
      </w:r>
    </w:p>
    <w:p w14:paraId="14D2138F" w14:textId="7B8EFB36" w:rsidR="001E5B1C" w:rsidRDefault="0039283E" w:rsidP="001E5B1C">
      <w:pPr>
        <w:pStyle w:val="Bulletpointlevel1"/>
        <w:rPr>
          <w:lang w:val="en-US"/>
        </w:rPr>
      </w:pPr>
      <w:r w:rsidRPr="001E5B1C">
        <w:rPr>
          <w:lang w:val="en-US"/>
        </w:rPr>
        <w:t xml:space="preserve">Facilitating the </w:t>
      </w:r>
      <w:r w:rsidRPr="001E5B1C">
        <w:rPr>
          <w:b/>
          <w:bCs/>
          <w:lang w:val="en-US"/>
        </w:rPr>
        <w:t xml:space="preserve">transfer and exchange of knowledge </w:t>
      </w:r>
      <w:r w:rsidRPr="001E5B1C">
        <w:rPr>
          <w:lang w:val="en-US"/>
        </w:rPr>
        <w:t>between</w:t>
      </w:r>
      <w:r w:rsidR="009A2259" w:rsidRPr="001E5B1C">
        <w:rPr>
          <w:lang w:val="en-US"/>
        </w:rPr>
        <w:t>: 1)</w:t>
      </w:r>
      <w:r w:rsidRPr="001E5B1C">
        <w:rPr>
          <w:lang w:val="en-US"/>
        </w:rPr>
        <w:t xml:space="preserve"> research areas like</w:t>
      </w:r>
      <w:r w:rsidR="00AB1959" w:rsidRPr="001E5B1C">
        <w:rPr>
          <w:lang w:val="en-US"/>
        </w:rPr>
        <w:t xml:space="preserve"> accelerator commissioning simulations</w:t>
      </w:r>
      <w:r w:rsidR="009A2259" w:rsidRPr="001E5B1C">
        <w:rPr>
          <w:lang w:val="en-US"/>
        </w:rPr>
        <w:t xml:space="preserve">, </w:t>
      </w:r>
      <w:r w:rsidR="00AB1959" w:rsidRPr="001E5B1C">
        <w:rPr>
          <w:lang w:val="en-US"/>
        </w:rPr>
        <w:t>accelerator operation</w:t>
      </w:r>
      <w:r w:rsidR="009A2259" w:rsidRPr="001E5B1C">
        <w:rPr>
          <w:lang w:val="en-US"/>
        </w:rPr>
        <w:t xml:space="preserve"> and accelerator control system design and 2) laboratories and private companies</w:t>
      </w:r>
      <w:r w:rsidR="00AB1959" w:rsidRPr="001E5B1C">
        <w:rPr>
          <w:lang w:val="en-US"/>
        </w:rPr>
        <w:t>.</w:t>
      </w:r>
    </w:p>
    <w:p w14:paraId="0AC748AA" w14:textId="77777777" w:rsidR="001E5B1C" w:rsidRDefault="0039283E" w:rsidP="001E5B1C">
      <w:pPr>
        <w:pStyle w:val="Bulletpointlevel1"/>
        <w:rPr>
          <w:lang w:val="en-US"/>
        </w:rPr>
      </w:pPr>
      <w:r w:rsidRPr="001E5B1C">
        <w:rPr>
          <w:b/>
          <w:bCs/>
          <w:lang w:val="en-US"/>
        </w:rPr>
        <w:t xml:space="preserve">Building partnerships for research collaborations, </w:t>
      </w:r>
      <w:r w:rsidRPr="001E5B1C">
        <w:rPr>
          <w:lang w:val="en-US"/>
        </w:rPr>
        <w:t>particularly among young researchers and participants from Inclusiveness Target Countries</w:t>
      </w:r>
      <w:r w:rsidR="00660AFC" w:rsidRPr="001E5B1C">
        <w:rPr>
          <w:lang w:val="en-US"/>
        </w:rPr>
        <w:t>.</w:t>
      </w:r>
    </w:p>
    <w:p w14:paraId="555038A1" w14:textId="10A8C46C" w:rsidR="007A3860" w:rsidRDefault="007A3860" w:rsidP="007A3860">
      <w:pPr>
        <w:pStyle w:val="Bulletpointlevel1"/>
        <w:rPr>
          <w:lang w:val="en-US"/>
        </w:rPr>
      </w:pPr>
      <w:r w:rsidRPr="007A3860">
        <w:rPr>
          <w:bCs/>
          <w:lang w:val="en-US"/>
        </w:rPr>
        <w:t>Enable</w:t>
      </w:r>
      <w:r>
        <w:rPr>
          <w:b/>
          <w:bCs/>
          <w:lang w:val="en-US"/>
        </w:rPr>
        <w:t xml:space="preserve"> c</w:t>
      </w:r>
      <w:r w:rsidR="0039283E" w:rsidRPr="001E5B1C">
        <w:rPr>
          <w:b/>
          <w:bCs/>
          <w:lang w:val="en-US"/>
        </w:rPr>
        <w:t xml:space="preserve">ollaborative workshops </w:t>
      </w:r>
      <w:r w:rsidR="00B53ECE" w:rsidRPr="001E5B1C">
        <w:rPr>
          <w:lang w:val="en-US"/>
        </w:rPr>
        <w:t>including</w:t>
      </w:r>
      <w:r w:rsidR="0039283E" w:rsidRPr="001E5B1C">
        <w:rPr>
          <w:lang w:val="en-US"/>
        </w:rPr>
        <w:t xml:space="preserve"> </w:t>
      </w:r>
      <w:r w:rsidR="0039283E" w:rsidRPr="001E5B1C">
        <w:rPr>
          <w:b/>
          <w:bCs/>
          <w:lang w:val="en-US"/>
        </w:rPr>
        <w:t xml:space="preserve">contributions from </w:t>
      </w:r>
      <w:r w:rsidR="00B53ECE" w:rsidRPr="001E5B1C">
        <w:rPr>
          <w:b/>
          <w:bCs/>
          <w:lang w:val="en-US"/>
        </w:rPr>
        <w:t>various</w:t>
      </w:r>
      <w:r w:rsidR="0039283E" w:rsidRPr="001E5B1C">
        <w:rPr>
          <w:b/>
          <w:bCs/>
          <w:lang w:val="en-US"/>
        </w:rPr>
        <w:t xml:space="preserve"> research fields</w:t>
      </w:r>
      <w:r w:rsidR="0039283E" w:rsidRPr="001E5B1C">
        <w:rPr>
          <w:lang w:val="en-US"/>
        </w:rPr>
        <w:t xml:space="preserve">, including </w:t>
      </w:r>
      <w:r w:rsidR="00AB1959" w:rsidRPr="001E5B1C">
        <w:rPr>
          <w:lang w:val="en-US"/>
        </w:rPr>
        <w:t>computer sciences</w:t>
      </w:r>
      <w:r w:rsidR="0039283E" w:rsidRPr="001E5B1C">
        <w:rPr>
          <w:lang w:val="en-US"/>
        </w:rPr>
        <w:t xml:space="preserve">, </w:t>
      </w:r>
      <w:r w:rsidR="00AB1959" w:rsidRPr="001E5B1C">
        <w:rPr>
          <w:lang w:val="en-US"/>
        </w:rPr>
        <w:t>beam dynamics, control systems, data acquisition, AI/ML</w:t>
      </w:r>
      <w:r w:rsidR="00F361DB" w:rsidRPr="001E5B1C">
        <w:rPr>
          <w:lang w:val="en-US"/>
        </w:rPr>
        <w:t xml:space="preserve"> and</w:t>
      </w:r>
      <w:r w:rsidR="00AB1959" w:rsidRPr="001E5B1C">
        <w:rPr>
          <w:lang w:val="en-US"/>
        </w:rPr>
        <w:t xml:space="preserve"> functional mockups</w:t>
      </w:r>
      <w:r w:rsidR="0039283E" w:rsidRPr="001E5B1C">
        <w:rPr>
          <w:lang w:val="en-US"/>
        </w:rPr>
        <w:t>.</w:t>
      </w:r>
      <w:r>
        <w:rPr>
          <w:lang w:val="en-US"/>
        </w:rPr>
        <w:t xml:space="preserve"> </w:t>
      </w:r>
      <w:r w:rsidRPr="001E5B1C">
        <w:rPr>
          <w:b/>
          <w:bCs/>
          <w:lang w:val="en-US"/>
        </w:rPr>
        <w:t xml:space="preserve">Enabling conference participation </w:t>
      </w:r>
      <w:r w:rsidRPr="001E5B1C">
        <w:rPr>
          <w:lang w:val="en-US"/>
        </w:rPr>
        <w:t>by participants targeted by the COST Excellence and Inclusiveness policy</w:t>
      </w:r>
      <w:r>
        <w:rPr>
          <w:lang w:val="en-US"/>
        </w:rPr>
        <w:t>.</w:t>
      </w:r>
    </w:p>
    <w:p w14:paraId="7604EBF5" w14:textId="5CDE13CF" w:rsidR="001E5B1C" w:rsidRPr="007A3860" w:rsidRDefault="007A3860" w:rsidP="007A3860">
      <w:pPr>
        <w:pStyle w:val="Bulletpointlevel1"/>
        <w:rPr>
          <w:lang w:val="en-US"/>
        </w:rPr>
      </w:pPr>
      <w:r w:rsidRPr="001E5B1C">
        <w:rPr>
          <w:b/>
          <w:bCs/>
          <w:lang w:val="en-US"/>
        </w:rPr>
        <w:t xml:space="preserve">Short-Term Scientific Missions </w:t>
      </w:r>
      <w:r w:rsidRPr="001E5B1C">
        <w:rPr>
          <w:lang w:val="en-US"/>
        </w:rPr>
        <w:t>to test the software tools developed in real accelerator scenarios and to expand the skills and widen the knowledge level of participants.</w:t>
      </w:r>
    </w:p>
    <w:p w14:paraId="43D0E248" w14:textId="77777777" w:rsidR="001E5B1C" w:rsidRDefault="00FF1A35" w:rsidP="001E5B1C">
      <w:pPr>
        <w:pStyle w:val="Bulletpointlevel1"/>
        <w:rPr>
          <w:lang w:val="en-US"/>
        </w:rPr>
      </w:pPr>
      <w:r w:rsidRPr="001E5B1C">
        <w:rPr>
          <w:b/>
          <w:bCs/>
          <w:lang w:val="en-US"/>
        </w:rPr>
        <w:t>Build on existing accelerator middle layer initiatives</w:t>
      </w:r>
      <w:r w:rsidRPr="001E5B1C">
        <w:rPr>
          <w:lang w:val="en-US"/>
        </w:rPr>
        <w:t xml:space="preserve">, at national and international laboratories, drawing on their experience and expanding our ability to effectively commission, </w:t>
      </w:r>
      <w:r w:rsidR="00405490" w:rsidRPr="001E5B1C">
        <w:rPr>
          <w:lang w:val="en-US"/>
        </w:rPr>
        <w:t>correct</w:t>
      </w:r>
      <w:r w:rsidRPr="001E5B1C">
        <w:rPr>
          <w:lang w:val="en-US"/>
        </w:rPr>
        <w:t xml:space="preserve">, optimize and operate particle accelerators. </w:t>
      </w:r>
    </w:p>
    <w:p w14:paraId="77E37FC1" w14:textId="06C91808" w:rsidR="001E5B1C" w:rsidRDefault="00FF1A35" w:rsidP="001E5B1C">
      <w:pPr>
        <w:pStyle w:val="Bulletpointlevel1"/>
        <w:rPr>
          <w:lang w:val="en-US"/>
        </w:rPr>
      </w:pPr>
      <w:r w:rsidRPr="001E5B1C">
        <w:rPr>
          <w:b/>
          <w:bCs/>
          <w:lang w:val="en-US"/>
        </w:rPr>
        <w:t>Build a large and inclusive network of researchers spanning COST countries</w:t>
      </w:r>
      <w:r w:rsidRPr="001E5B1C">
        <w:rPr>
          <w:lang w:val="en-US"/>
        </w:rPr>
        <w:t>, dedicated to the</w:t>
      </w:r>
      <w:r w:rsidR="00265E1F" w:rsidRPr="001E5B1C">
        <w:rPr>
          <w:lang w:val="en-US"/>
        </w:rPr>
        <w:t xml:space="preserve"> </w:t>
      </w:r>
      <w:r w:rsidRPr="001E5B1C">
        <w:rPr>
          <w:lang w:val="en-US"/>
        </w:rPr>
        <w:t>field of particle accelerator commissioning, tuning and operation and actively engage with other</w:t>
      </w:r>
      <w:r w:rsidR="00265E1F" w:rsidRPr="001E5B1C">
        <w:rPr>
          <w:lang w:val="en-US"/>
        </w:rPr>
        <w:t xml:space="preserve"> </w:t>
      </w:r>
      <w:r w:rsidRPr="001E5B1C">
        <w:rPr>
          <w:lang w:val="en-US"/>
        </w:rPr>
        <w:t>laboratories</w:t>
      </w:r>
      <w:r w:rsidR="00105EF2">
        <w:rPr>
          <w:lang w:val="en-US"/>
        </w:rPr>
        <w:t>,</w:t>
      </w:r>
      <w:r w:rsidR="00F361DB" w:rsidRPr="001E5B1C">
        <w:rPr>
          <w:lang w:val="en-US"/>
        </w:rPr>
        <w:t xml:space="preserve"> </w:t>
      </w:r>
      <w:r w:rsidRPr="001E5B1C">
        <w:rPr>
          <w:lang w:val="en-US"/>
        </w:rPr>
        <w:t xml:space="preserve">institutes </w:t>
      </w:r>
      <w:r w:rsidR="00105EF2" w:rsidRPr="001E5B1C">
        <w:rPr>
          <w:lang w:val="en-US"/>
        </w:rPr>
        <w:t xml:space="preserve">and private companies </w:t>
      </w:r>
      <w:r w:rsidRPr="001E5B1C">
        <w:rPr>
          <w:lang w:val="en-US"/>
        </w:rPr>
        <w:t>making use of accelerators. The network will actively grow and</w:t>
      </w:r>
      <w:r w:rsidR="00265E1F" w:rsidRPr="001E5B1C">
        <w:rPr>
          <w:lang w:val="en-US"/>
        </w:rPr>
        <w:t xml:space="preserve"> </w:t>
      </w:r>
      <w:r w:rsidRPr="001E5B1C">
        <w:rPr>
          <w:lang w:val="en-US"/>
        </w:rPr>
        <w:t>address gaps over the course of four years through online and in-person networking activities, including</w:t>
      </w:r>
      <w:r w:rsidR="00265E1F" w:rsidRPr="001E5B1C">
        <w:rPr>
          <w:lang w:val="en-US"/>
        </w:rPr>
        <w:t xml:space="preserve"> </w:t>
      </w:r>
      <w:r w:rsidRPr="001E5B1C">
        <w:rPr>
          <w:lang w:val="en-US"/>
        </w:rPr>
        <w:t>Working Group meetings and Training Schools. The network will stimulate science-practice exchange,</w:t>
      </w:r>
      <w:r w:rsidR="00265E1F" w:rsidRPr="001E5B1C">
        <w:rPr>
          <w:lang w:val="en-US"/>
        </w:rPr>
        <w:t xml:space="preserve"> </w:t>
      </w:r>
      <w:r w:rsidRPr="001E5B1C">
        <w:rPr>
          <w:lang w:val="en-US"/>
        </w:rPr>
        <w:t>fostering</w:t>
      </w:r>
      <w:r w:rsidR="00770749">
        <w:rPr>
          <w:lang w:val="en-US"/>
        </w:rPr>
        <w:t xml:space="preserve"> </w:t>
      </w:r>
      <w:r w:rsidRPr="001E5B1C">
        <w:rPr>
          <w:lang w:val="en-US"/>
        </w:rPr>
        <w:t>co-development of knowledge, skills, and action through activities such as short-term visits</w:t>
      </w:r>
      <w:r w:rsidR="00265E1F" w:rsidRPr="001E5B1C">
        <w:rPr>
          <w:lang w:val="en-US"/>
        </w:rPr>
        <w:t xml:space="preserve"> </w:t>
      </w:r>
      <w:r w:rsidRPr="001E5B1C">
        <w:rPr>
          <w:lang w:val="en-US"/>
        </w:rPr>
        <w:t>for researchers at stakeholder organizations. It will take concrete action to</w:t>
      </w:r>
      <w:r w:rsidR="00AB1959" w:rsidRPr="001E5B1C">
        <w:rPr>
          <w:lang w:val="en-US"/>
        </w:rPr>
        <w:t xml:space="preserve"> </w:t>
      </w:r>
      <w:r w:rsidRPr="001E5B1C">
        <w:rPr>
          <w:lang w:val="en-US"/>
        </w:rPr>
        <w:t>promote diversity, equality,</w:t>
      </w:r>
      <w:r w:rsidR="00265E1F" w:rsidRPr="001E5B1C">
        <w:rPr>
          <w:lang w:val="en-US"/>
        </w:rPr>
        <w:t xml:space="preserve"> </w:t>
      </w:r>
      <w:r w:rsidRPr="001E5B1C">
        <w:rPr>
          <w:lang w:val="en-US"/>
        </w:rPr>
        <w:t>and inclusion</w:t>
      </w:r>
      <w:r w:rsidR="00A37080" w:rsidRPr="001E5B1C">
        <w:rPr>
          <w:lang w:val="en-US"/>
        </w:rPr>
        <w:t xml:space="preserve"> and</w:t>
      </w:r>
      <w:r w:rsidRPr="001E5B1C">
        <w:rPr>
          <w:lang w:val="en-US"/>
        </w:rPr>
        <w:t xml:space="preserve"> ensuring active involvement of </w:t>
      </w:r>
      <w:r w:rsidR="0099269D" w:rsidRPr="001E5B1C">
        <w:rPr>
          <w:lang w:val="en-US"/>
        </w:rPr>
        <w:t>YRI</w:t>
      </w:r>
      <w:r w:rsidRPr="001E5B1C">
        <w:rPr>
          <w:lang w:val="en-US"/>
        </w:rPr>
        <w:t>.</w:t>
      </w:r>
    </w:p>
    <w:p w14:paraId="2503D68E" w14:textId="53861AC4" w:rsidR="001E5B1C" w:rsidRDefault="00FF1A35" w:rsidP="001E5B1C">
      <w:pPr>
        <w:pStyle w:val="Bulletpointlevel1"/>
        <w:rPr>
          <w:lang w:val="en-US"/>
        </w:rPr>
      </w:pPr>
      <w:r w:rsidRPr="001E5B1C">
        <w:rPr>
          <w:b/>
          <w:bCs/>
          <w:lang w:val="en-US"/>
        </w:rPr>
        <w:lastRenderedPageBreak/>
        <w:t>E</w:t>
      </w:r>
      <w:r w:rsidR="00B53ECE" w:rsidRPr="001E5B1C">
        <w:rPr>
          <w:b/>
          <w:bCs/>
          <w:lang w:val="en-US"/>
        </w:rPr>
        <w:t>mpower</w:t>
      </w:r>
      <w:r w:rsidRPr="001E5B1C">
        <w:rPr>
          <w:b/>
          <w:bCs/>
          <w:lang w:val="en-US"/>
        </w:rPr>
        <w:t xml:space="preserve"> collaborations </w:t>
      </w:r>
      <w:r w:rsidRPr="001E5B1C">
        <w:rPr>
          <w:lang w:val="en-US"/>
        </w:rPr>
        <w:t xml:space="preserve">in European research projects in the following ways: </w:t>
      </w:r>
      <w:r w:rsidR="00F361DB" w:rsidRPr="001E5B1C">
        <w:rPr>
          <w:lang w:val="en-US"/>
        </w:rPr>
        <w:t>1</w:t>
      </w:r>
      <w:r w:rsidRPr="001E5B1C">
        <w:rPr>
          <w:lang w:val="en-US"/>
        </w:rPr>
        <w:t>)</w:t>
      </w:r>
      <w:r w:rsidR="00265E1F" w:rsidRPr="001E5B1C">
        <w:rPr>
          <w:lang w:val="en-US"/>
        </w:rPr>
        <w:t xml:space="preserve"> </w:t>
      </w:r>
      <w:r w:rsidRPr="001E5B1C">
        <w:rPr>
          <w:lang w:val="en-US"/>
        </w:rPr>
        <w:t xml:space="preserve">encourage network members to </w:t>
      </w:r>
      <w:r w:rsidR="00105EF2">
        <w:t>collaboratively write funding applications</w:t>
      </w:r>
      <w:r w:rsidRPr="001E5B1C">
        <w:rPr>
          <w:lang w:val="en-US"/>
        </w:rPr>
        <w:t xml:space="preserve">, </w:t>
      </w:r>
      <w:r w:rsidR="00F361DB" w:rsidRPr="001E5B1C">
        <w:rPr>
          <w:lang w:val="en-US"/>
        </w:rPr>
        <w:t>2</w:t>
      </w:r>
      <w:r w:rsidRPr="001E5B1C">
        <w:rPr>
          <w:lang w:val="en-US"/>
        </w:rPr>
        <w:t xml:space="preserve">) continue the </w:t>
      </w:r>
      <w:r w:rsidR="00B53ECE" w:rsidRPr="001E5B1C">
        <w:rPr>
          <w:lang w:val="en-US"/>
        </w:rPr>
        <w:t>link</w:t>
      </w:r>
      <w:r w:rsidR="00265E1F" w:rsidRPr="001E5B1C">
        <w:rPr>
          <w:lang w:val="en-US"/>
        </w:rPr>
        <w:t xml:space="preserve"> </w:t>
      </w:r>
      <w:r w:rsidRPr="001E5B1C">
        <w:rPr>
          <w:lang w:val="en-US"/>
        </w:rPr>
        <w:t>established among researchers after the duration of the Action by developing a roadmap for</w:t>
      </w:r>
      <w:r w:rsidR="00265E1F" w:rsidRPr="001E5B1C">
        <w:rPr>
          <w:lang w:val="en-US"/>
        </w:rPr>
        <w:t xml:space="preserve"> </w:t>
      </w:r>
      <w:r w:rsidRPr="001E5B1C">
        <w:rPr>
          <w:lang w:val="en-US"/>
        </w:rPr>
        <w:t xml:space="preserve">collaborative research, </w:t>
      </w:r>
      <w:r w:rsidR="00F361DB" w:rsidRPr="001E5B1C">
        <w:rPr>
          <w:lang w:val="en-US"/>
        </w:rPr>
        <w:t>3</w:t>
      </w:r>
      <w:r w:rsidRPr="001E5B1C">
        <w:rPr>
          <w:lang w:val="en-US"/>
        </w:rPr>
        <w:t>) organize online events, provide newsletters and promote research through</w:t>
      </w:r>
      <w:r w:rsidR="00265E1F" w:rsidRPr="001E5B1C">
        <w:rPr>
          <w:lang w:val="en-US"/>
        </w:rPr>
        <w:t xml:space="preserve"> </w:t>
      </w:r>
      <w:r w:rsidRPr="001E5B1C">
        <w:rPr>
          <w:lang w:val="en-US"/>
        </w:rPr>
        <w:t xml:space="preserve">social media, </w:t>
      </w:r>
      <w:r w:rsidR="00F361DB" w:rsidRPr="001E5B1C">
        <w:rPr>
          <w:lang w:val="en-US"/>
        </w:rPr>
        <w:t>4</w:t>
      </w:r>
      <w:r w:rsidRPr="001E5B1C">
        <w:rPr>
          <w:lang w:val="en-US"/>
        </w:rPr>
        <w:t>) maintain the Action website as an ongoing, open access resource for researchers</w:t>
      </w:r>
      <w:r w:rsidR="00B53ECE" w:rsidRPr="001E5B1C">
        <w:rPr>
          <w:lang w:val="en-US"/>
        </w:rPr>
        <w:t>, operators and private companies.</w:t>
      </w:r>
    </w:p>
    <w:p w14:paraId="5F7D7DB6" w14:textId="56A896EE" w:rsidR="003601A8" w:rsidRPr="001E5B1C" w:rsidRDefault="00B53ECE" w:rsidP="001E5B1C">
      <w:pPr>
        <w:pStyle w:val="Bulletpointlevel1"/>
        <w:rPr>
          <w:lang w:val="en-US"/>
        </w:rPr>
      </w:pPr>
      <w:r w:rsidRPr="001E5B1C">
        <w:rPr>
          <w:b/>
          <w:bCs/>
          <w:lang w:val="en-US"/>
        </w:rPr>
        <w:t>Support</w:t>
      </w:r>
      <w:r w:rsidR="00FF1A35" w:rsidRPr="001E5B1C">
        <w:rPr>
          <w:b/>
          <w:bCs/>
          <w:lang w:val="en-US"/>
        </w:rPr>
        <w:t xml:space="preserve"> to YRIs </w:t>
      </w:r>
      <w:r w:rsidRPr="001E5B1C">
        <w:rPr>
          <w:lang w:val="en-US"/>
        </w:rPr>
        <w:t>by giving them prominent roles in the development and management of the Action</w:t>
      </w:r>
      <w:r w:rsidR="00FF1A35" w:rsidRPr="001E5B1C">
        <w:rPr>
          <w:lang w:val="en-US"/>
        </w:rPr>
        <w:t>. Short-Term Scientific Missions will be hosted</w:t>
      </w:r>
      <w:r w:rsidRPr="001E5B1C">
        <w:rPr>
          <w:lang w:val="en-US"/>
        </w:rPr>
        <w:t xml:space="preserve"> by home institutions of Action members and by excellence centers world-wide</w:t>
      </w:r>
      <w:r w:rsidR="00FF1A35" w:rsidRPr="001E5B1C">
        <w:rPr>
          <w:lang w:val="en-US"/>
        </w:rPr>
        <w:t>. Early</w:t>
      </w:r>
      <w:r w:rsidR="00105EF2">
        <w:rPr>
          <w:lang w:val="en-US"/>
        </w:rPr>
        <w:t>-</w:t>
      </w:r>
      <w:r w:rsidR="00FF1A35" w:rsidRPr="001E5B1C">
        <w:rPr>
          <w:lang w:val="en-US"/>
        </w:rPr>
        <w:t>stage researcher</w:t>
      </w:r>
      <w:r w:rsidR="00105EF2">
        <w:rPr>
          <w:lang w:val="en-US"/>
        </w:rPr>
        <w:t>s</w:t>
      </w:r>
      <w:r w:rsidR="00FF1A35" w:rsidRPr="001E5B1C">
        <w:rPr>
          <w:lang w:val="en-US"/>
        </w:rPr>
        <w:t xml:space="preserve"> and practitioners will derive considerable benefit from the broader activities offered by</w:t>
      </w:r>
      <w:r w:rsidR="00265E1F" w:rsidRPr="001E5B1C">
        <w:rPr>
          <w:lang w:val="en-US"/>
        </w:rPr>
        <w:t xml:space="preserve"> </w:t>
      </w:r>
      <w:r w:rsidR="00FF1A35" w:rsidRPr="001E5B1C">
        <w:rPr>
          <w:lang w:val="en-US"/>
        </w:rPr>
        <w:t>a COST network, such as participation in WG activities, Training Schools and conferences, and from</w:t>
      </w:r>
      <w:r w:rsidR="00265E1F" w:rsidRPr="001E5B1C">
        <w:rPr>
          <w:lang w:val="en-US"/>
        </w:rPr>
        <w:t xml:space="preserve"> </w:t>
      </w:r>
      <w:r w:rsidR="00FF1A35" w:rsidRPr="001E5B1C">
        <w:rPr>
          <w:lang w:val="en-US"/>
        </w:rPr>
        <w:t>the opportunity to develop collaborative partnerships. The network will organi</w:t>
      </w:r>
      <w:r w:rsidR="00405490" w:rsidRPr="001E5B1C">
        <w:rPr>
          <w:lang w:val="en-US"/>
        </w:rPr>
        <w:t>z</w:t>
      </w:r>
      <w:r w:rsidR="00FF1A35" w:rsidRPr="001E5B1C">
        <w:rPr>
          <w:lang w:val="en-US"/>
        </w:rPr>
        <w:t xml:space="preserve">e at least </w:t>
      </w:r>
      <w:r w:rsidRPr="001E5B1C">
        <w:rPr>
          <w:lang w:val="en-US"/>
        </w:rPr>
        <w:t>three</w:t>
      </w:r>
      <w:r w:rsidR="00FF1A35" w:rsidRPr="001E5B1C">
        <w:rPr>
          <w:lang w:val="en-US"/>
        </w:rPr>
        <w:t xml:space="preserve"> Training</w:t>
      </w:r>
      <w:r w:rsidR="00265E1F" w:rsidRPr="001E5B1C">
        <w:rPr>
          <w:lang w:val="en-US"/>
        </w:rPr>
        <w:t xml:space="preserve"> </w:t>
      </w:r>
      <w:r w:rsidR="00FF1A35" w:rsidRPr="001E5B1C">
        <w:rPr>
          <w:lang w:val="en-US"/>
        </w:rPr>
        <w:t>Schools. YRIs and early career participants will be given the opportunity to lead these activities</w:t>
      </w:r>
      <w:r w:rsidRPr="001E5B1C">
        <w:rPr>
          <w:lang w:val="en-US"/>
        </w:rPr>
        <w:t xml:space="preserve"> and decide the most relevant subjects</w:t>
      </w:r>
      <w:r w:rsidR="00FF1A35" w:rsidRPr="001E5B1C">
        <w:rPr>
          <w:lang w:val="en-US"/>
        </w:rPr>
        <w:t xml:space="preserve">. </w:t>
      </w:r>
    </w:p>
    <w:p w14:paraId="629782D0" w14:textId="4258B0A5" w:rsidR="00AB1959" w:rsidRPr="00265E1F" w:rsidRDefault="00AB1959" w:rsidP="00265E1F">
      <w:pPr>
        <w:rPr>
          <w:lang w:val="en-US"/>
        </w:rPr>
      </w:pPr>
      <w:r w:rsidRPr="00AB1959">
        <w:rPr>
          <w:rFonts w:eastAsia="Times New Roman" w:cs="Times New Roman"/>
          <w:color w:val="auto"/>
          <w:lang w:val="en-US"/>
        </w:rPr>
        <w:t xml:space="preserve">All these capacity-building objectives will be pursued </w:t>
      </w:r>
      <w:r w:rsidR="00405490">
        <w:rPr>
          <w:rFonts w:eastAsia="Times New Roman" w:cs="Times New Roman"/>
          <w:color w:val="auto"/>
          <w:lang w:val="en-US"/>
        </w:rPr>
        <w:t>considering</w:t>
      </w:r>
      <w:r w:rsidRPr="00AB1959">
        <w:rPr>
          <w:rFonts w:eastAsia="Times New Roman" w:cs="Times New Roman"/>
          <w:color w:val="auto"/>
          <w:lang w:val="en-US"/>
        </w:rPr>
        <w:t xml:space="preserve"> the COST inspiring principles of inclusivity and excellence. Young Researchers and Innovators will be strongly encouraged to actively take part in the implementation of the Action activities. The involvement of ITC partners in the knowledge sharing and community proposal will be one of the Action priorities. </w:t>
      </w:r>
    </w:p>
    <w:p w14:paraId="5932E176" w14:textId="03FAEA51" w:rsidR="00AB1959" w:rsidRPr="00AB1959" w:rsidRDefault="00AB1959" w:rsidP="00265E1F">
      <w:pPr>
        <w:rPr>
          <w:rFonts w:ascii="Times New Roman" w:eastAsia="Times New Roman" w:hAnsi="Times New Roman" w:cs="Times New Roman"/>
          <w:color w:val="auto"/>
          <w:sz w:val="24"/>
          <w:szCs w:val="24"/>
          <w:lang w:val="en-US"/>
        </w:rPr>
      </w:pP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aims at merging the research efforts of </w:t>
      </w:r>
      <w:r>
        <w:rPr>
          <w:rFonts w:eastAsia="Times New Roman" w:cs="Times New Roman"/>
          <w:color w:val="auto"/>
          <w:lang w:val="en-US"/>
        </w:rPr>
        <w:t>laboratories</w:t>
      </w:r>
      <w:r w:rsidRPr="00AB1959">
        <w:rPr>
          <w:rFonts w:eastAsia="Times New Roman" w:cs="Times New Roman"/>
          <w:color w:val="auto"/>
          <w:lang w:val="en-US"/>
        </w:rPr>
        <w:t xml:space="preserve">, which have </w:t>
      </w:r>
      <w:r w:rsidR="00F361DB">
        <w:rPr>
          <w:rFonts w:eastAsia="Times New Roman" w:cs="Times New Roman"/>
          <w:color w:val="auto"/>
          <w:lang w:val="en-US"/>
        </w:rPr>
        <w:t>so far</w:t>
      </w:r>
      <w:r w:rsidRPr="00AB1959">
        <w:rPr>
          <w:rFonts w:eastAsia="Times New Roman" w:cs="Times New Roman"/>
          <w:color w:val="auto"/>
          <w:lang w:val="en-US"/>
        </w:rPr>
        <w:t xml:space="preserve"> operated separately. Barriers in terms of scientific language and culture among the communities must be overcome for </w:t>
      </w: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to be successful. The Action will thus organi</w:t>
      </w:r>
      <w:r w:rsidR="00405490">
        <w:rPr>
          <w:rFonts w:eastAsia="Times New Roman" w:cs="Times New Roman"/>
          <w:color w:val="auto"/>
          <w:lang w:val="en-US"/>
        </w:rPr>
        <w:t>z</w:t>
      </w:r>
      <w:r w:rsidRPr="00AB1959">
        <w:rPr>
          <w:rFonts w:eastAsia="Times New Roman" w:cs="Times New Roman"/>
          <w:color w:val="auto"/>
          <w:lang w:val="en-US"/>
        </w:rPr>
        <w:t xml:space="preserve">e regular informal </w:t>
      </w:r>
      <w:r w:rsidR="005C2743">
        <w:rPr>
          <w:rFonts w:eastAsia="Times New Roman" w:cs="Times New Roman"/>
          <w:color w:val="auto"/>
          <w:lang w:val="en-US"/>
        </w:rPr>
        <w:t xml:space="preserve">virtual </w:t>
      </w:r>
      <w:r w:rsidRPr="00AB1959">
        <w:rPr>
          <w:rFonts w:eastAsia="Times New Roman" w:cs="Times New Roman"/>
          <w:color w:val="auto"/>
          <w:lang w:val="en-US"/>
        </w:rPr>
        <w:t xml:space="preserve">meetings </w:t>
      </w:r>
      <w:r w:rsidR="005C2743">
        <w:rPr>
          <w:rFonts w:eastAsia="Times New Roman" w:cs="Times New Roman"/>
          <w:color w:val="auto"/>
          <w:lang w:val="en-US"/>
        </w:rPr>
        <w:t xml:space="preserve">(Zoom) </w:t>
      </w:r>
      <w:r w:rsidRPr="00AB1959">
        <w:rPr>
          <w:rFonts w:eastAsia="Times New Roman" w:cs="Times New Roman"/>
          <w:color w:val="auto"/>
          <w:lang w:val="en-US"/>
        </w:rPr>
        <w:t xml:space="preserve">for members of </w:t>
      </w:r>
      <w:proofErr w:type="spellStart"/>
      <w:r>
        <w:rPr>
          <w:rFonts w:eastAsia="Times New Roman" w:cs="Times New Roman"/>
          <w:color w:val="auto"/>
          <w:lang w:val="en-US"/>
        </w:rPr>
        <w:t>pyAML</w:t>
      </w:r>
      <w:proofErr w:type="spellEnd"/>
      <w:r w:rsidRPr="00AB1959">
        <w:rPr>
          <w:rFonts w:eastAsia="Times New Roman" w:cs="Times New Roman"/>
          <w:color w:val="auto"/>
          <w:lang w:val="en-US"/>
        </w:rPr>
        <w:t xml:space="preserve">, thematically separated in terms of the Working Groups. </w:t>
      </w:r>
    </w:p>
    <w:p w14:paraId="787424A2" w14:textId="0D478ACE" w:rsidR="000C4A85" w:rsidRPr="00F03EAD" w:rsidRDefault="00FF1A35" w:rsidP="00FF1A35">
      <w:pPr>
        <w:pStyle w:val="Heading1"/>
        <w:spacing w:before="100" w:beforeAutospacing="1" w:after="120" w:line="240" w:lineRule="auto"/>
        <w:rPr>
          <w:sz w:val="28"/>
          <w:szCs w:val="28"/>
        </w:rPr>
      </w:pPr>
      <w:r w:rsidRPr="00F03EAD">
        <w:rPr>
          <w:sz w:val="28"/>
          <w:szCs w:val="28"/>
        </w:rPr>
        <w:t xml:space="preserve"> </w:t>
      </w:r>
      <w:r w:rsidR="000C4A85" w:rsidRPr="00F03EAD">
        <w:rPr>
          <w:sz w:val="28"/>
          <w:szCs w:val="28"/>
        </w:rPr>
        <w:t>NETWORKING EXCELLENCE</w:t>
      </w:r>
    </w:p>
    <w:p w14:paraId="1AAE543D" w14:textId="74FAD3E2"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Added value of networking in S&amp;T Excellence</w:t>
      </w:r>
    </w:p>
    <w:p w14:paraId="2CE26587" w14:textId="559F852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ADDED VALUE In relation to existing efforts at European and/or international level</w:t>
      </w:r>
    </w:p>
    <w:p w14:paraId="02F76D2C" w14:textId="04394499" w:rsidR="00502EF3" w:rsidRPr="00C61905" w:rsidRDefault="00CA21F6" w:rsidP="00265E1F">
      <w:pPr>
        <w:rPr>
          <w:lang w:val="en-US"/>
        </w:rPr>
      </w:pPr>
      <w:proofErr w:type="spellStart"/>
      <w:r>
        <w:rPr>
          <w:lang w:val="en-US"/>
        </w:rPr>
        <w:t>pyAML</w:t>
      </w:r>
      <w:proofErr w:type="spellEnd"/>
      <w:r>
        <w:rPr>
          <w:lang w:val="en-US"/>
        </w:rPr>
        <w:t xml:space="preserve"> is the second large-scale effort </w:t>
      </w:r>
      <w:r w:rsidRPr="00502EF3">
        <w:rPr>
          <w:lang w:val="en-US"/>
        </w:rPr>
        <w:t xml:space="preserve">in </w:t>
      </w:r>
      <w:r>
        <w:rPr>
          <w:lang w:val="en-US"/>
        </w:rPr>
        <w:t>the accelerator community</w:t>
      </w:r>
      <w:r w:rsidRPr="00502EF3">
        <w:rPr>
          <w:lang w:val="en-US"/>
        </w:rPr>
        <w:t xml:space="preserve"> directed towards </w:t>
      </w:r>
      <w:r>
        <w:rPr>
          <w:lang w:val="en-US"/>
        </w:rPr>
        <w:t xml:space="preserve">the creation of a software middle layer to share modeling and </w:t>
      </w:r>
      <w:r w:rsidR="00282758">
        <w:rPr>
          <w:lang w:val="en-US"/>
        </w:rPr>
        <w:t xml:space="preserve">operational </w:t>
      </w:r>
      <w:r>
        <w:rPr>
          <w:lang w:val="en-US"/>
        </w:rPr>
        <w:t>correction tools developments among laboratories. The first such effort (</w:t>
      </w:r>
      <w:r w:rsidR="005C2743">
        <w:rPr>
          <w:lang w:val="en-US"/>
        </w:rPr>
        <w:t>MML</w:t>
      </w:r>
      <w:r>
        <w:rPr>
          <w:lang w:val="en-US"/>
        </w:rPr>
        <w:t xml:space="preserve">) was initially very </w:t>
      </w:r>
      <w:r w:rsidR="00282758">
        <w:rPr>
          <w:lang w:val="en-US"/>
        </w:rPr>
        <w:t>successful</w:t>
      </w:r>
      <w:r>
        <w:rPr>
          <w:lang w:val="en-US"/>
        </w:rPr>
        <w:t xml:space="preserve"> but slowly lost momentum to become finally frozen</w:t>
      </w:r>
      <w:r w:rsidR="00272A6F">
        <w:rPr>
          <w:lang w:val="en-US"/>
        </w:rPr>
        <w:t xml:space="preserve"> (or lab-specific)</w:t>
      </w:r>
      <w:r>
        <w:rPr>
          <w:lang w:val="en-US"/>
        </w:rPr>
        <w:t xml:space="preserve"> since several years now (</w:t>
      </w:r>
      <w:r w:rsidR="008664D7">
        <w:rPr>
          <w:lang w:val="en-US"/>
        </w:rPr>
        <w:t xml:space="preserve">the </w:t>
      </w:r>
      <w:r>
        <w:rPr>
          <w:lang w:val="en-US"/>
        </w:rPr>
        <w:t>last update</w:t>
      </w:r>
      <w:r w:rsidR="008664D7">
        <w:rPr>
          <w:lang w:val="en-US"/>
        </w:rPr>
        <w:t xml:space="preserve"> was</w:t>
      </w:r>
      <w:r>
        <w:rPr>
          <w:lang w:val="en-US"/>
        </w:rPr>
        <w:t xml:space="preserve"> in 2017). The software developed within</w:t>
      </w:r>
      <w:r w:rsidR="00272A6F">
        <w:rPr>
          <w:lang w:val="en-US"/>
        </w:rPr>
        <w:t xml:space="preserve"> </w:t>
      </w:r>
      <w:proofErr w:type="spellStart"/>
      <w:r>
        <w:rPr>
          <w:lang w:val="en-US"/>
        </w:rPr>
        <w:t>pyAML</w:t>
      </w:r>
      <w:proofErr w:type="spellEnd"/>
      <w:r>
        <w:rPr>
          <w:lang w:val="en-US"/>
        </w:rPr>
        <w:t xml:space="preserve"> will be able to replace and </w:t>
      </w:r>
      <w:r w:rsidR="00272A6F">
        <w:rPr>
          <w:lang w:val="en-US"/>
        </w:rPr>
        <w:t>extend</w:t>
      </w:r>
      <w:r>
        <w:rPr>
          <w:lang w:val="en-US"/>
        </w:rPr>
        <w:t xml:space="preserve"> the features proposed by MML</w:t>
      </w:r>
      <w:r w:rsidRPr="00502EF3">
        <w:rPr>
          <w:lang w:val="en-US"/>
        </w:rPr>
        <w:t>.</w:t>
      </w:r>
      <w:r>
        <w:rPr>
          <w:lang w:val="en-US"/>
        </w:rPr>
        <w:t xml:space="preserve"> It will also restart the collaborative development in the particle accelerators community in a more shared and organized manner, thus making it more likely to last in time.</w:t>
      </w:r>
      <w:r w:rsidRPr="00502EF3">
        <w:rPr>
          <w:lang w:val="en-US"/>
        </w:rPr>
        <w:t xml:space="preserve"> </w:t>
      </w:r>
      <w:r>
        <w:rPr>
          <w:lang w:val="en-US"/>
        </w:rPr>
        <w:t xml:space="preserve">Some individual laboratories </w:t>
      </w:r>
      <w:r w:rsidR="009B6A78">
        <w:rPr>
          <w:lang w:val="en-US"/>
        </w:rPr>
        <w:t>have a</w:t>
      </w:r>
      <w:r>
        <w:rPr>
          <w:lang w:val="en-US"/>
        </w:rPr>
        <w:t xml:space="preserve">lready started </w:t>
      </w:r>
      <w:r w:rsidR="009B6A78">
        <w:rPr>
          <w:lang w:val="en-US"/>
        </w:rPr>
        <w:t xml:space="preserve">to </w:t>
      </w:r>
      <w:proofErr w:type="spellStart"/>
      <w:r>
        <w:rPr>
          <w:lang w:val="en-US"/>
        </w:rPr>
        <w:t>transferr</w:t>
      </w:r>
      <w:proofErr w:type="spellEnd"/>
      <w:r>
        <w:rPr>
          <w:lang w:val="en-US"/>
        </w:rPr>
        <w:t xml:space="preserve"> their MML based accelerator tuning tools to their own operational ecosystem, but without the </w:t>
      </w:r>
      <w:r w:rsidR="00770749">
        <w:rPr>
          <w:lang w:val="en-US"/>
        </w:rPr>
        <w:t>aim</w:t>
      </w:r>
      <w:r>
        <w:rPr>
          <w:lang w:val="en-US"/>
        </w:rPr>
        <w:t xml:space="preserve"> of making a tool usable and expandable to all other laborator</w:t>
      </w:r>
      <w:r w:rsidR="00272A6F">
        <w:rPr>
          <w:lang w:val="en-US"/>
        </w:rPr>
        <w:t>ies</w:t>
      </w:r>
      <w:r>
        <w:rPr>
          <w:lang w:val="en-US"/>
        </w:rPr>
        <w:t>. This</w:t>
      </w:r>
      <w:r w:rsidR="00272A6F">
        <w:rPr>
          <w:lang w:val="en-US"/>
        </w:rPr>
        <w:t xml:space="preserve"> is too </w:t>
      </w:r>
      <w:r w:rsidR="008664D7">
        <w:rPr>
          <w:lang w:val="en-US"/>
        </w:rPr>
        <w:t>much</w:t>
      </w:r>
      <w:r w:rsidR="00272A6F">
        <w:rPr>
          <w:lang w:val="en-US"/>
        </w:rPr>
        <w:t xml:space="preserve"> effort</w:t>
      </w:r>
      <w:r>
        <w:rPr>
          <w:lang w:val="en-US"/>
        </w:rPr>
        <w:t xml:space="preserve"> for a single lab</w:t>
      </w:r>
      <w:r w:rsidR="008664D7">
        <w:rPr>
          <w:lang w:val="en-US"/>
        </w:rPr>
        <w:t xml:space="preserve">oratory, university or </w:t>
      </w:r>
      <w:r w:rsidR="00272A6F">
        <w:rPr>
          <w:lang w:val="en-US"/>
        </w:rPr>
        <w:t>company</w:t>
      </w:r>
      <w:r>
        <w:rPr>
          <w:lang w:val="en-US"/>
        </w:rPr>
        <w:t>,</w:t>
      </w:r>
      <w:r w:rsidR="00272A6F">
        <w:rPr>
          <w:lang w:val="en-US"/>
        </w:rPr>
        <w:t xml:space="preserve"> but </w:t>
      </w:r>
      <w:r>
        <w:rPr>
          <w:lang w:val="en-US"/>
        </w:rPr>
        <w:t xml:space="preserve">becomes </w:t>
      </w:r>
      <w:r w:rsidR="00770749">
        <w:rPr>
          <w:lang w:val="en-US"/>
        </w:rPr>
        <w:t>feasible</w:t>
      </w:r>
      <w:r>
        <w:rPr>
          <w:lang w:val="en-US"/>
        </w:rPr>
        <w:t xml:space="preserve"> in the framework of a COST Action. </w:t>
      </w:r>
      <w:r w:rsidRPr="00502EF3">
        <w:rPr>
          <w:lang w:val="en-US"/>
        </w:rPr>
        <w:t>The vision of</w:t>
      </w:r>
      <w:r w:rsidR="00272A6F">
        <w:rPr>
          <w:lang w:val="en-US"/>
        </w:rPr>
        <w:t xml:space="preserve"> the</w:t>
      </w:r>
      <w:r w:rsidRPr="00502EF3">
        <w:rPr>
          <w:lang w:val="en-US"/>
        </w:rPr>
        <w:t xml:space="preserve"> </w:t>
      </w:r>
      <w:proofErr w:type="spellStart"/>
      <w:r>
        <w:rPr>
          <w:lang w:val="en-US"/>
        </w:rPr>
        <w:t>pyAML</w:t>
      </w:r>
      <w:proofErr w:type="spellEnd"/>
      <w:r>
        <w:rPr>
          <w:lang w:val="en-US"/>
        </w:rPr>
        <w:t xml:space="preserve"> Action</w:t>
      </w:r>
      <w:r w:rsidRPr="00502EF3">
        <w:rPr>
          <w:lang w:val="en-US"/>
        </w:rPr>
        <w:t xml:space="preserve"> calls for a truly interdisciplinary approach and coordination of these efforts, to achieve breakthroughs in various </w:t>
      </w:r>
      <w:r w:rsidR="00272A6F">
        <w:rPr>
          <w:lang w:val="en-US"/>
        </w:rPr>
        <w:t>fields</w:t>
      </w:r>
      <w:r>
        <w:rPr>
          <w:lang w:val="en-US"/>
        </w:rPr>
        <w:t xml:space="preserve"> (</w:t>
      </w:r>
      <w:r w:rsidR="00272A6F">
        <w:rPr>
          <w:lang w:val="en-US"/>
        </w:rPr>
        <w:t>d</w:t>
      </w:r>
      <w:r>
        <w:rPr>
          <w:lang w:val="en-US"/>
        </w:rPr>
        <w:t xml:space="preserve">ata, computing clusters, non-linear </w:t>
      </w:r>
      <w:r w:rsidR="009B6A78">
        <w:rPr>
          <w:lang w:val="en-US"/>
        </w:rPr>
        <w:t>optics</w:t>
      </w:r>
      <w:r>
        <w:rPr>
          <w:lang w:val="en-US"/>
        </w:rPr>
        <w:t xml:space="preserve"> optimizations, calibration cross-talks</w:t>
      </w:r>
      <w:r w:rsidR="008664D7">
        <w:rPr>
          <w:lang w:val="en-US"/>
        </w:rPr>
        <w:t>, among others</w:t>
      </w:r>
      <w:r>
        <w:rPr>
          <w:lang w:val="en-US"/>
        </w:rPr>
        <w:t>)</w:t>
      </w:r>
      <w:r w:rsidRPr="00502EF3">
        <w:rPr>
          <w:lang w:val="en-US"/>
        </w:rPr>
        <w:t xml:space="preserve">. </w:t>
      </w:r>
      <w:r w:rsidRPr="00C61905">
        <w:rPr>
          <w:lang w:val="en-US"/>
        </w:rPr>
        <w:t>It is thus crucial that these efforts are linked together, not only to advance the field</w:t>
      </w:r>
      <w:r>
        <w:rPr>
          <w:lang w:val="en-US"/>
        </w:rPr>
        <w:t xml:space="preserve"> of particle accelerator tuning and operation</w:t>
      </w:r>
      <w:r w:rsidRPr="00C61905">
        <w:rPr>
          <w:lang w:val="en-US"/>
        </w:rPr>
        <w:t xml:space="preserve">, but also to identify knowledge gaps and harmonize the portability of scientific knowledge among contributors within </w:t>
      </w:r>
      <w:proofErr w:type="spellStart"/>
      <w:r>
        <w:rPr>
          <w:lang w:val="en-US"/>
        </w:rPr>
        <w:t>pyAML</w:t>
      </w:r>
      <w:proofErr w:type="spellEnd"/>
      <w:r>
        <w:rPr>
          <w:lang w:val="en-US"/>
        </w:rPr>
        <w:t>.</w:t>
      </w:r>
      <w:r w:rsidRPr="00C61905">
        <w:rPr>
          <w:lang w:val="en-US"/>
        </w:rPr>
        <w:t xml:space="preserve"> </w:t>
      </w:r>
      <w:r w:rsidRPr="00502EF3">
        <w:rPr>
          <w:lang w:val="en-US"/>
        </w:rPr>
        <w:t>As such, a COST Action is uniquely placed to provide support for networks on such a scale. In particular, it will provide mobility of researchers</w:t>
      </w:r>
      <w:r w:rsidR="008664D7">
        <w:rPr>
          <w:lang w:val="en-US"/>
        </w:rPr>
        <w:t>,</w:t>
      </w:r>
      <w:r w:rsidRPr="00502EF3">
        <w:rPr>
          <w:lang w:val="en-US"/>
        </w:rPr>
        <w:t xml:space="preserve"> access to large facilities, intensive information exchange, and a whole educational program for young researchers that would be impossible under any other type of research network. Moreover, the open nature of the Action will </w:t>
      </w:r>
      <w:r w:rsidR="00770749">
        <w:rPr>
          <w:lang w:val="en-US"/>
        </w:rPr>
        <w:t>ensure</w:t>
      </w:r>
      <w:r w:rsidRPr="00502EF3">
        <w:rPr>
          <w:lang w:val="en-US"/>
        </w:rPr>
        <w:t xml:space="preserve"> timely income of new partners and ideas, which will be also actively sought by the </w:t>
      </w:r>
      <w:proofErr w:type="spellStart"/>
      <w:r>
        <w:rPr>
          <w:lang w:val="en-US"/>
        </w:rPr>
        <w:t>pyAML</w:t>
      </w:r>
      <w:proofErr w:type="spellEnd"/>
      <w:r w:rsidRPr="00502EF3">
        <w:rPr>
          <w:lang w:val="en-US"/>
        </w:rPr>
        <w:t xml:space="preserve"> consortium. </w:t>
      </w:r>
    </w:p>
    <w:p w14:paraId="6CE2B88C" w14:textId="6923DBFE" w:rsidR="000C4A85" w:rsidRPr="00F03EAD" w:rsidRDefault="00502EF3" w:rsidP="00502EF3">
      <w:pPr>
        <w:pStyle w:val="Heading2"/>
        <w:spacing w:before="100" w:beforeAutospacing="1" w:after="120" w:line="240" w:lineRule="auto"/>
        <w:ind w:left="709" w:hanging="698"/>
        <w:rPr>
          <w:sz w:val="22"/>
          <w:szCs w:val="22"/>
        </w:rPr>
      </w:pPr>
      <w:r w:rsidRPr="00F03EAD">
        <w:rPr>
          <w:sz w:val="22"/>
          <w:szCs w:val="22"/>
        </w:rPr>
        <w:t xml:space="preserve"> </w:t>
      </w:r>
      <w:r w:rsidR="000C4A85" w:rsidRPr="00F03EAD">
        <w:rPr>
          <w:sz w:val="22"/>
          <w:szCs w:val="22"/>
        </w:rPr>
        <w:t>ADDED VALUE OF NETWORKING IN IMPACT</w:t>
      </w:r>
    </w:p>
    <w:p w14:paraId="50CEC07B" w14:textId="760EF973" w:rsidR="000C4A85" w:rsidRPr="00F03EAD" w:rsidRDefault="000C4A85" w:rsidP="07F734BF">
      <w:pPr>
        <w:pStyle w:val="Heading3"/>
        <w:tabs>
          <w:tab w:val="clear" w:pos="1843"/>
          <w:tab w:val="left" w:pos="851"/>
        </w:tabs>
        <w:spacing w:before="100" w:beforeAutospacing="1" w:after="120" w:line="240" w:lineRule="auto"/>
        <w:ind w:left="851" w:hanging="851"/>
        <w:rPr>
          <w:sz w:val="20"/>
          <w:szCs w:val="20"/>
        </w:rPr>
      </w:pPr>
      <w:r w:rsidRPr="07F734BF">
        <w:rPr>
          <w:sz w:val="20"/>
          <w:szCs w:val="20"/>
        </w:rPr>
        <w:t>SECURING THE CRITICAL MASS, EXPERTISE AND GEOGRAPHICAL BALANCE WITHIN THE COST MEMBERS AND BEYOND</w:t>
      </w:r>
    </w:p>
    <w:p w14:paraId="3D8ECD82" w14:textId="4C75DE64" w:rsidR="00C75615" w:rsidRDefault="00D653EB" w:rsidP="00265E1F">
      <w:pPr>
        <w:rPr>
          <w:lang w:val="en-US"/>
        </w:rPr>
      </w:pPr>
      <w:proofErr w:type="spellStart"/>
      <w:r w:rsidRPr="00D653EB">
        <w:rPr>
          <w:lang w:val="en-US"/>
        </w:rPr>
        <w:t>pyAML</w:t>
      </w:r>
      <w:proofErr w:type="spellEnd"/>
      <w:r w:rsidRPr="00D653EB">
        <w:rPr>
          <w:lang w:val="en-US"/>
        </w:rPr>
        <w:t xml:space="preserve"> will build on particle accelerator</w:t>
      </w:r>
      <w:r>
        <w:rPr>
          <w:lang w:val="en-US"/>
        </w:rPr>
        <w:t xml:space="preserve"> laboratories</w:t>
      </w:r>
      <w:r w:rsidRPr="00D653EB">
        <w:rPr>
          <w:lang w:val="en-US"/>
        </w:rPr>
        <w:t xml:space="preserve"> across member countries. </w:t>
      </w:r>
      <w:r w:rsidR="00C75615">
        <w:rPr>
          <w:lang w:val="en-US"/>
        </w:rPr>
        <w:t xml:space="preserve">The network of proposers </w:t>
      </w:r>
      <w:r w:rsidR="00272A6F">
        <w:rPr>
          <w:lang w:val="en-US"/>
        </w:rPr>
        <w:t>consists of</w:t>
      </w:r>
      <w:r w:rsidR="00C75615">
        <w:rPr>
          <w:lang w:val="en-US"/>
        </w:rPr>
        <w:t xml:space="preserve"> a large number of top researchers</w:t>
      </w:r>
      <w:r w:rsidR="00C00A22">
        <w:rPr>
          <w:lang w:val="en-US"/>
        </w:rPr>
        <w:t>,</w:t>
      </w:r>
      <w:r w:rsidR="00C75615">
        <w:rPr>
          <w:lang w:val="en-US"/>
        </w:rPr>
        <w:t xml:space="preserve"> software eng</w:t>
      </w:r>
      <w:r w:rsidR="00687708">
        <w:rPr>
          <w:lang w:val="en-US"/>
        </w:rPr>
        <w:t>i</w:t>
      </w:r>
      <w:r w:rsidR="00C75615">
        <w:rPr>
          <w:lang w:val="en-US"/>
        </w:rPr>
        <w:t>neers</w:t>
      </w:r>
      <w:r w:rsidR="00C00A22">
        <w:rPr>
          <w:lang w:val="en-US"/>
        </w:rPr>
        <w:t xml:space="preserve"> and private company experts,</w:t>
      </w:r>
      <w:r w:rsidR="00C75615">
        <w:rPr>
          <w:lang w:val="en-US"/>
        </w:rPr>
        <w:t xml:space="preserve"> balanced by discipline, geography, gender and age. </w:t>
      </w:r>
      <w:r w:rsidRPr="00D653EB">
        <w:rPr>
          <w:lang w:val="en-US"/>
        </w:rPr>
        <w:t xml:space="preserve">It will also connect with international </w:t>
      </w:r>
      <w:r>
        <w:rPr>
          <w:lang w:val="en-US"/>
        </w:rPr>
        <w:t>laboratories</w:t>
      </w:r>
      <w:r w:rsidRPr="00D653EB">
        <w:rPr>
          <w:lang w:val="en-US"/>
        </w:rPr>
        <w:t xml:space="preserve"> including </w:t>
      </w:r>
      <w:r w:rsidRPr="008379E9">
        <w:rPr>
          <w:lang w:val="en-US"/>
        </w:rPr>
        <w:t>SLAC</w:t>
      </w:r>
      <w:r w:rsidR="008C649B" w:rsidRPr="008379E9">
        <w:rPr>
          <w:lang w:val="en-US"/>
        </w:rPr>
        <w:t xml:space="preserve"> </w:t>
      </w:r>
      <w:r w:rsidR="00C00A22" w:rsidRPr="008379E9">
        <w:rPr>
          <w:lang w:val="en-US"/>
        </w:rPr>
        <w:t>(USA)</w:t>
      </w:r>
      <w:r w:rsidRPr="008379E9">
        <w:rPr>
          <w:lang w:val="en-US"/>
        </w:rPr>
        <w:t>, LBNL</w:t>
      </w:r>
      <w:r w:rsidR="008C649B" w:rsidRPr="008379E9">
        <w:rPr>
          <w:lang w:val="en-US"/>
        </w:rPr>
        <w:t xml:space="preserve"> </w:t>
      </w:r>
      <w:r w:rsidR="00C00A22" w:rsidRPr="008379E9">
        <w:rPr>
          <w:lang w:val="en-US"/>
        </w:rPr>
        <w:t>(USA)</w:t>
      </w:r>
      <w:r w:rsidRPr="008379E9">
        <w:rPr>
          <w:lang w:val="en-US"/>
        </w:rPr>
        <w:t>, B</w:t>
      </w:r>
      <w:r w:rsidR="008C649B" w:rsidRPr="008379E9">
        <w:rPr>
          <w:lang w:val="en-US"/>
        </w:rPr>
        <w:t>N</w:t>
      </w:r>
      <w:r w:rsidRPr="008379E9">
        <w:rPr>
          <w:lang w:val="en-US"/>
        </w:rPr>
        <w:t>L</w:t>
      </w:r>
      <w:r w:rsidR="008C649B" w:rsidRPr="008379E9">
        <w:rPr>
          <w:lang w:val="en-US"/>
        </w:rPr>
        <w:t xml:space="preserve"> </w:t>
      </w:r>
      <w:r w:rsidRPr="008379E9">
        <w:rPr>
          <w:lang w:val="en-US"/>
        </w:rPr>
        <w:t>(USA), LNLS</w:t>
      </w:r>
      <w:r w:rsidR="00687708" w:rsidRPr="008379E9">
        <w:rPr>
          <w:lang w:val="en-US"/>
        </w:rPr>
        <w:t xml:space="preserve"> </w:t>
      </w:r>
      <w:r w:rsidRPr="008379E9">
        <w:rPr>
          <w:lang w:val="en-US"/>
        </w:rPr>
        <w:t>(Brazil), IHEP (CHINA)</w:t>
      </w:r>
      <w:r w:rsidR="00C00A22" w:rsidRPr="008379E9">
        <w:rPr>
          <w:lang w:val="en-US"/>
        </w:rPr>
        <w:t>, ANSTO (Australia)</w:t>
      </w:r>
      <w:r w:rsidRPr="008379E9">
        <w:rPr>
          <w:lang w:val="en-US"/>
        </w:rPr>
        <w:t xml:space="preserve"> and </w:t>
      </w:r>
      <w:r w:rsidR="008379E9" w:rsidRPr="008379E9">
        <w:rPr>
          <w:lang w:val="en-US"/>
        </w:rPr>
        <w:t>PAL</w:t>
      </w:r>
      <w:r w:rsidRPr="008379E9">
        <w:rPr>
          <w:lang w:val="en-US"/>
        </w:rPr>
        <w:t xml:space="preserve"> (South Korea)</w:t>
      </w:r>
      <w:r w:rsidR="009B6A78">
        <w:rPr>
          <w:lang w:val="en-US"/>
        </w:rPr>
        <w:t>,</w:t>
      </w:r>
      <w:r>
        <w:rPr>
          <w:lang w:val="en-US"/>
        </w:rPr>
        <w:t xml:space="preserve"> all </w:t>
      </w:r>
      <w:r w:rsidRPr="00D653EB">
        <w:rPr>
          <w:lang w:val="en-US"/>
        </w:rPr>
        <w:t xml:space="preserve">devoted to </w:t>
      </w:r>
      <w:r>
        <w:rPr>
          <w:lang w:val="en-US"/>
        </w:rPr>
        <w:t>particle accelerator physics</w:t>
      </w:r>
      <w:r w:rsidRPr="00D653EB">
        <w:rPr>
          <w:lang w:val="en-US"/>
        </w:rPr>
        <w:t>. Initiators of this Action have already reached out to these organi</w:t>
      </w:r>
      <w:r w:rsidR="00CA21F6">
        <w:rPr>
          <w:lang w:val="en-US"/>
        </w:rPr>
        <w:t>z</w:t>
      </w:r>
      <w:r w:rsidRPr="00D653EB">
        <w:rPr>
          <w:lang w:val="en-US"/>
        </w:rPr>
        <w:t>ations and other stakeholders</w:t>
      </w:r>
      <w:r>
        <w:rPr>
          <w:lang w:val="en-US"/>
        </w:rPr>
        <w:t xml:space="preserve"> </w:t>
      </w:r>
      <w:r w:rsidRPr="00D653EB">
        <w:rPr>
          <w:lang w:val="en-US"/>
        </w:rPr>
        <w:t xml:space="preserve">and will actively broaden this network </w:t>
      </w:r>
      <w:r w:rsidRPr="00D653EB">
        <w:rPr>
          <w:lang w:val="en-US"/>
        </w:rPr>
        <w:lastRenderedPageBreak/>
        <w:t xml:space="preserve">throughout the Action. Further participation will be ensured through outreach in all major </w:t>
      </w:r>
      <w:proofErr w:type="spellStart"/>
      <w:r w:rsidR="0099269D">
        <w:rPr>
          <w:lang w:val="en-US"/>
        </w:rPr>
        <w:t>pyAML</w:t>
      </w:r>
      <w:proofErr w:type="spellEnd"/>
      <w:r w:rsidRPr="00D653EB">
        <w:rPr>
          <w:lang w:val="en-US"/>
        </w:rPr>
        <w:t xml:space="preserve"> events. The network will </w:t>
      </w:r>
      <w:r w:rsidR="00272A6F">
        <w:rPr>
          <w:lang w:val="en-US"/>
        </w:rPr>
        <w:t>include</w:t>
      </w:r>
      <w:r w:rsidRPr="00D653EB">
        <w:rPr>
          <w:lang w:val="en-US"/>
        </w:rPr>
        <w:t xml:space="preserve"> academics, </w:t>
      </w:r>
      <w:r w:rsidR="0099269D">
        <w:rPr>
          <w:lang w:val="en-US"/>
        </w:rPr>
        <w:t>software engineers and</w:t>
      </w:r>
      <w:r w:rsidRPr="00D653EB">
        <w:rPr>
          <w:lang w:val="en-US"/>
        </w:rPr>
        <w:t xml:space="preserve"> representatives from industry. Together they represent </w:t>
      </w:r>
      <w:r w:rsidRPr="00D653EB">
        <w:rPr>
          <w:b/>
          <w:bCs/>
          <w:i/>
          <w:iCs/>
          <w:lang w:val="en-US"/>
        </w:rPr>
        <w:t xml:space="preserve">a critical mass of stakeholders </w:t>
      </w:r>
      <w:r w:rsidRPr="00D653EB">
        <w:rPr>
          <w:lang w:val="en-US"/>
        </w:rPr>
        <w:t xml:space="preserve">that is truly </w:t>
      </w:r>
      <w:r w:rsidRPr="00D653EB">
        <w:rPr>
          <w:b/>
          <w:bCs/>
          <w:i/>
          <w:iCs/>
          <w:lang w:val="en-US"/>
        </w:rPr>
        <w:t xml:space="preserve">inter-disciplinary </w:t>
      </w:r>
      <w:r w:rsidRPr="00D653EB">
        <w:rPr>
          <w:lang w:val="en-US"/>
        </w:rPr>
        <w:t xml:space="preserve">(e.g., </w:t>
      </w:r>
      <w:r w:rsidR="00272A6F">
        <w:rPr>
          <w:lang w:val="en-US"/>
        </w:rPr>
        <w:t>p</w:t>
      </w:r>
      <w:r w:rsidR="0099269D">
        <w:rPr>
          <w:lang w:val="en-US"/>
        </w:rPr>
        <w:t>hysics</w:t>
      </w:r>
      <w:r w:rsidRPr="00D653EB">
        <w:rPr>
          <w:lang w:val="en-US"/>
        </w:rPr>
        <w:t xml:space="preserve">, </w:t>
      </w:r>
      <w:r w:rsidR="0099269D">
        <w:rPr>
          <w:lang w:val="en-US"/>
        </w:rPr>
        <w:t>software</w:t>
      </w:r>
      <w:r w:rsidRPr="00D653EB">
        <w:rPr>
          <w:lang w:val="en-US"/>
        </w:rPr>
        <w:t xml:space="preserve">, computer science, </w:t>
      </w:r>
      <w:r w:rsidR="0099269D">
        <w:rPr>
          <w:lang w:val="en-US"/>
        </w:rPr>
        <w:t>control systems, web interfaces for applications</w:t>
      </w:r>
      <w:r w:rsidRPr="00D653EB">
        <w:rPr>
          <w:lang w:val="en-US"/>
        </w:rPr>
        <w:t xml:space="preserve">), </w:t>
      </w:r>
      <w:r w:rsidRPr="00D653EB">
        <w:rPr>
          <w:b/>
          <w:bCs/>
          <w:i/>
          <w:iCs/>
          <w:lang w:val="en-US"/>
        </w:rPr>
        <w:t xml:space="preserve">inter-cultural </w:t>
      </w:r>
      <w:r w:rsidRPr="00D653EB">
        <w:rPr>
          <w:lang w:val="en-US"/>
        </w:rPr>
        <w:t xml:space="preserve">and </w:t>
      </w:r>
      <w:r w:rsidRPr="00D653EB">
        <w:rPr>
          <w:b/>
          <w:bCs/>
          <w:i/>
          <w:iCs/>
          <w:lang w:val="en-US"/>
        </w:rPr>
        <w:t xml:space="preserve">inter-connected </w:t>
      </w:r>
      <w:r w:rsidRPr="00D653EB">
        <w:rPr>
          <w:lang w:val="en-US"/>
        </w:rPr>
        <w:t>(e.g., representing a wide range of European countries and cultures)</w:t>
      </w:r>
      <w:r w:rsidRPr="00D653EB">
        <w:rPr>
          <w:b/>
          <w:bCs/>
          <w:lang w:val="en-US"/>
        </w:rPr>
        <w:t xml:space="preserve">. </w:t>
      </w:r>
      <w:r w:rsidRPr="00D653EB">
        <w:rPr>
          <w:lang w:val="en-US"/>
        </w:rPr>
        <w:t xml:space="preserve">The network will be </w:t>
      </w:r>
      <w:r w:rsidRPr="00D653EB">
        <w:rPr>
          <w:b/>
          <w:bCs/>
          <w:i/>
          <w:iCs/>
          <w:lang w:val="en-US"/>
        </w:rPr>
        <w:t xml:space="preserve">inter-sectoral </w:t>
      </w:r>
      <w:r w:rsidRPr="00D653EB">
        <w:rPr>
          <w:lang w:val="en-US"/>
        </w:rPr>
        <w:t>and will bridge the gap between research</w:t>
      </w:r>
      <w:r w:rsidR="00C75615">
        <w:rPr>
          <w:lang w:val="en-US"/>
        </w:rPr>
        <w:t xml:space="preserve"> and</w:t>
      </w:r>
      <w:r w:rsidRPr="00D653EB">
        <w:rPr>
          <w:lang w:val="en-US"/>
        </w:rPr>
        <w:t xml:space="preserve"> practic</w:t>
      </w:r>
      <w:r w:rsidR="009B6A78">
        <w:rPr>
          <w:lang w:val="en-US"/>
        </w:rPr>
        <w:t>al applications</w:t>
      </w:r>
      <w:r w:rsidRPr="00D653EB">
        <w:rPr>
          <w:lang w:val="en-US"/>
        </w:rPr>
        <w:t xml:space="preserve">. </w:t>
      </w:r>
    </w:p>
    <w:p w14:paraId="1F2892FD" w14:textId="569DC079" w:rsidR="00D653EB" w:rsidRPr="00D653EB" w:rsidRDefault="00D653EB" w:rsidP="00265E1F">
      <w:pPr>
        <w:rPr>
          <w:lang w:val="en-US"/>
        </w:rPr>
      </w:pPr>
      <w:r w:rsidRPr="00D653EB">
        <w:rPr>
          <w:lang w:val="en-US"/>
        </w:rPr>
        <w:t xml:space="preserve">The international reach of the network will be ensured through participation at international conferences targeting both researchers and </w:t>
      </w:r>
      <w:r w:rsidR="0099269D">
        <w:rPr>
          <w:lang w:val="en-US"/>
        </w:rPr>
        <w:t>engineers</w:t>
      </w:r>
      <w:r w:rsidRPr="00D653EB">
        <w:rPr>
          <w:lang w:val="en-US"/>
        </w:rPr>
        <w:t>. Alongside knowledge sharing, these activities will help to grow the network</w:t>
      </w:r>
      <w:r w:rsidR="00272A6F">
        <w:rPr>
          <w:lang w:val="en-US"/>
        </w:rPr>
        <w:t xml:space="preserve"> by</w:t>
      </w:r>
      <w:r w:rsidRPr="00D653EB">
        <w:rPr>
          <w:lang w:val="en-US"/>
        </w:rPr>
        <w:t xml:space="preserve"> engaging new partners and providing greater opportunity for future collaborations. </w:t>
      </w:r>
    </w:p>
    <w:p w14:paraId="580D296C" w14:textId="3CC13E26" w:rsidR="0099269D" w:rsidRDefault="0099269D" w:rsidP="00265E1F">
      <w:pPr>
        <w:rPr>
          <w:lang w:val="en-US"/>
        </w:rPr>
      </w:pPr>
      <w:proofErr w:type="spellStart"/>
      <w:r>
        <w:rPr>
          <w:lang w:val="en-US"/>
        </w:rPr>
        <w:t>pyAML</w:t>
      </w:r>
      <w:proofErr w:type="spellEnd"/>
      <w:r w:rsidR="00D653EB" w:rsidRPr="00D653EB">
        <w:rPr>
          <w:lang w:val="en-US"/>
        </w:rPr>
        <w:t xml:space="preserve"> will also be </w:t>
      </w:r>
      <w:r w:rsidR="00D653EB" w:rsidRPr="00D653EB">
        <w:rPr>
          <w:b/>
          <w:bCs/>
          <w:i/>
          <w:iCs/>
          <w:lang w:val="en-US"/>
        </w:rPr>
        <w:t xml:space="preserve">inclusive </w:t>
      </w:r>
      <w:r w:rsidR="00D653EB" w:rsidRPr="00D653EB">
        <w:rPr>
          <w:lang w:val="en-US"/>
        </w:rPr>
        <w:t xml:space="preserve">and </w:t>
      </w:r>
      <w:r w:rsidR="00D653EB" w:rsidRPr="00D653EB">
        <w:rPr>
          <w:b/>
          <w:bCs/>
          <w:i/>
          <w:iCs/>
          <w:lang w:val="en-US"/>
        </w:rPr>
        <w:t xml:space="preserve">inter-generational. </w:t>
      </w:r>
      <w:r w:rsidR="00272A6F">
        <w:rPr>
          <w:lang w:val="en-US"/>
        </w:rPr>
        <w:t>The project</w:t>
      </w:r>
      <w:r w:rsidR="00D653EB" w:rsidRPr="00D653EB">
        <w:rPr>
          <w:lang w:val="en-US"/>
        </w:rPr>
        <w:t xml:space="preserve"> includes a Working Group (WG1) dedicated to supporting interdisciplinarity and inclusion. </w:t>
      </w:r>
      <w:proofErr w:type="spellStart"/>
      <w:r>
        <w:rPr>
          <w:lang w:val="en-US"/>
        </w:rPr>
        <w:t>pyAML</w:t>
      </w:r>
      <w:proofErr w:type="spellEnd"/>
      <w:r w:rsidRPr="0099269D">
        <w:rPr>
          <w:lang w:val="en-US"/>
        </w:rPr>
        <w:t xml:space="preserve"> will involve members at all career stages including early-career participants, Young Researchers and Innovators and senior researchers. The network will ensure a critical mass and active participation through social networking and dissemination activities at local, regional, and national level. </w:t>
      </w:r>
    </w:p>
    <w:p w14:paraId="2403C5DB" w14:textId="5D818476" w:rsidR="00687708" w:rsidRDefault="00687708" w:rsidP="00265E1F">
      <w:pPr>
        <w:rPr>
          <w:lang w:val="en-US"/>
        </w:rPr>
      </w:pPr>
      <w:r>
        <w:rPr>
          <w:lang w:val="en-US"/>
        </w:rPr>
        <w:t xml:space="preserve">The need to test the software developed by </w:t>
      </w:r>
      <w:proofErr w:type="spellStart"/>
      <w:r>
        <w:rPr>
          <w:lang w:val="en-US"/>
        </w:rPr>
        <w:t>pyAML</w:t>
      </w:r>
      <w:proofErr w:type="spellEnd"/>
      <w:r>
        <w:rPr>
          <w:lang w:val="en-US"/>
        </w:rPr>
        <w:t xml:space="preserve"> will </w:t>
      </w:r>
      <w:r w:rsidR="00D07B74">
        <w:rPr>
          <w:lang w:val="en-US"/>
        </w:rPr>
        <w:t>encourage</w:t>
      </w:r>
      <w:r>
        <w:rPr>
          <w:lang w:val="en-US"/>
        </w:rPr>
        <w:t xml:space="preserve"> the Action members to spend time in different laboratories, industries and facilities, creating new links and eventually expanding the participation </w:t>
      </w:r>
      <w:r w:rsidR="00D07B74">
        <w:rPr>
          <w:lang w:val="en-US"/>
        </w:rPr>
        <w:t>in</w:t>
      </w:r>
      <w:r>
        <w:rPr>
          <w:lang w:val="en-US"/>
        </w:rPr>
        <w:t xml:space="preserve"> </w:t>
      </w:r>
      <w:proofErr w:type="spellStart"/>
      <w:r>
        <w:rPr>
          <w:lang w:val="en-US"/>
        </w:rPr>
        <w:t>pyAML</w:t>
      </w:r>
      <w:proofErr w:type="spellEnd"/>
      <w:r>
        <w:rPr>
          <w:lang w:val="en-US"/>
        </w:rPr>
        <w:t>.</w:t>
      </w:r>
    </w:p>
    <w:p w14:paraId="5C91C7A4" w14:textId="79A69AAA" w:rsidR="00687708" w:rsidRPr="0099269D" w:rsidRDefault="00687708" w:rsidP="00265E1F">
      <w:pPr>
        <w:rPr>
          <w:lang w:val="en-US"/>
        </w:rPr>
      </w:pPr>
      <w:r>
        <w:rPr>
          <w:lang w:val="en-US"/>
        </w:rPr>
        <w:t xml:space="preserve">The </w:t>
      </w:r>
      <w:r w:rsidR="00D07B74">
        <w:rPr>
          <w:lang w:val="en-US"/>
        </w:rPr>
        <w:t xml:space="preserve">criteria of </w:t>
      </w:r>
      <w:proofErr w:type="spellStart"/>
      <w:r w:rsidR="00D07B74">
        <w:rPr>
          <w:lang w:val="en-US"/>
        </w:rPr>
        <w:t>pyAML</w:t>
      </w:r>
      <w:proofErr w:type="spellEnd"/>
      <w:r w:rsidR="00D07B74">
        <w:rPr>
          <w:lang w:val="en-US"/>
        </w:rPr>
        <w:t xml:space="preserve"> to be control system and machine </w:t>
      </w:r>
      <w:r>
        <w:rPr>
          <w:lang w:val="en-US"/>
        </w:rPr>
        <w:t>independen</w:t>
      </w:r>
      <w:r w:rsidR="00D07B74">
        <w:rPr>
          <w:lang w:val="en-US"/>
        </w:rPr>
        <w:t>t</w:t>
      </w:r>
      <w:r>
        <w:rPr>
          <w:lang w:val="en-US"/>
        </w:rPr>
        <w:t xml:space="preserve"> will </w:t>
      </w:r>
      <w:r w:rsidR="008664D7">
        <w:t>increase the expertise level and critical mass of individuals involved in the Action</w:t>
      </w:r>
      <w:r>
        <w:rPr>
          <w:lang w:val="en-US"/>
        </w:rPr>
        <w:t>.</w:t>
      </w:r>
    </w:p>
    <w:p w14:paraId="71A49284" w14:textId="1536E939" w:rsidR="000C4A85" w:rsidRDefault="00D653EB" w:rsidP="00D653EB">
      <w:pPr>
        <w:pStyle w:val="Heading3"/>
        <w:tabs>
          <w:tab w:val="clear" w:pos="1843"/>
          <w:tab w:val="left" w:pos="851"/>
        </w:tabs>
        <w:spacing w:before="100" w:beforeAutospacing="1" w:after="120" w:line="240" w:lineRule="auto"/>
        <w:ind w:left="851" w:hanging="851"/>
        <w:rPr>
          <w:sz w:val="20"/>
          <w:szCs w:val="20"/>
        </w:rPr>
      </w:pPr>
      <w:r w:rsidRPr="00F03EAD">
        <w:rPr>
          <w:sz w:val="20"/>
          <w:szCs w:val="20"/>
        </w:rPr>
        <w:t xml:space="preserve"> </w:t>
      </w:r>
      <w:r w:rsidR="000C4A85" w:rsidRPr="00F03EAD">
        <w:rPr>
          <w:sz w:val="20"/>
          <w:szCs w:val="20"/>
        </w:rPr>
        <w:t>INVOLVEMENT OF STAKEHOLDERS</w:t>
      </w:r>
    </w:p>
    <w:p w14:paraId="77B9B6B6" w14:textId="6C04E562" w:rsidR="00AC4635" w:rsidRPr="00AC4635" w:rsidRDefault="00687708" w:rsidP="00265E1F">
      <w:pPr>
        <w:rPr>
          <w:lang w:val="en-US"/>
        </w:rPr>
      </w:pPr>
      <w:r w:rsidRPr="00D5579E">
        <w:rPr>
          <w:i/>
          <w:iCs/>
        </w:rPr>
        <w:t xml:space="preserve">Charged </w:t>
      </w:r>
      <w:r w:rsidRPr="00D5579E">
        <w:rPr>
          <w:i/>
          <w:iCs/>
          <w:lang w:val="en-US"/>
        </w:rPr>
        <w:t>particle accelerator laboratories and</w:t>
      </w:r>
      <w:r w:rsidR="00D07B74">
        <w:rPr>
          <w:i/>
          <w:iCs/>
          <w:lang w:val="en-US"/>
        </w:rPr>
        <w:t xml:space="preserve"> related</w:t>
      </w:r>
      <w:r w:rsidRPr="00D5579E">
        <w:rPr>
          <w:i/>
          <w:iCs/>
          <w:lang w:val="en-US"/>
        </w:rPr>
        <w:t xml:space="preserve"> </w:t>
      </w:r>
      <w:r w:rsidR="00BF7088">
        <w:rPr>
          <w:i/>
          <w:iCs/>
          <w:lang w:val="en-US"/>
        </w:rPr>
        <w:t>companies</w:t>
      </w:r>
      <w:r w:rsidRPr="00D5579E">
        <w:rPr>
          <w:i/>
          <w:iCs/>
          <w:lang w:val="en-US"/>
        </w:rPr>
        <w:t xml:space="preserve"> </w:t>
      </w:r>
      <w:r w:rsidRPr="00D5579E">
        <w:rPr>
          <w:lang w:val="en-US"/>
        </w:rPr>
        <w:t xml:space="preserve">are the primary stakeholders of this Action. </w:t>
      </w:r>
      <w:r w:rsidR="00AC4635" w:rsidRPr="00AC4635">
        <w:rPr>
          <w:lang w:val="en-US"/>
        </w:rPr>
        <w:t xml:space="preserve">Further involvement of stakeholders benefiting from </w:t>
      </w:r>
      <w:r w:rsidR="00AC4635">
        <w:rPr>
          <w:lang w:val="en-US"/>
        </w:rPr>
        <w:t xml:space="preserve">an </w:t>
      </w:r>
      <w:r w:rsidR="00AC4635" w:rsidRPr="00AC4635">
        <w:rPr>
          <w:lang w:val="en-US"/>
        </w:rPr>
        <w:t xml:space="preserve">efficient </w:t>
      </w:r>
      <w:r w:rsidR="00AC4635">
        <w:rPr>
          <w:lang w:val="en-US"/>
        </w:rPr>
        <w:t>and comprehensive set of tools for commissioning and operation of their accelerators</w:t>
      </w:r>
      <w:r w:rsidR="00AC4635" w:rsidRPr="00AC4635">
        <w:rPr>
          <w:lang w:val="en-US"/>
        </w:rPr>
        <w:t xml:space="preserve"> will be sought when the COST Action is granted. </w:t>
      </w:r>
      <w:r w:rsidR="00AC4635">
        <w:t xml:space="preserve">As this Action aims to draw knowledge from stakeholders </w:t>
      </w:r>
      <w:r w:rsidR="00BF7088">
        <w:t>o</w:t>
      </w:r>
      <w:r w:rsidR="00AC4635">
        <w:t>n well-established accelerator tuning techn</w:t>
      </w:r>
      <w:r w:rsidR="00CA21F6">
        <w:t>i</w:t>
      </w:r>
      <w:r w:rsidR="00AC4635">
        <w:t>ques and well-known charged particle accelerator beam dynamics, further integration of valu</w:t>
      </w:r>
      <w:r w:rsidR="00D07B74">
        <w:t>able</w:t>
      </w:r>
      <w:r w:rsidR="00AC4635">
        <w:t xml:space="preserve"> chain partners is likely.</w:t>
      </w:r>
      <w:r w:rsidR="00BF7088">
        <w:t xml:space="preserve"> </w:t>
      </w:r>
    </w:p>
    <w:p w14:paraId="29898A06" w14:textId="01D95129" w:rsidR="00C00A22" w:rsidRDefault="00687708" w:rsidP="00265E1F">
      <w:pPr>
        <w:rPr>
          <w:lang w:val="en-US"/>
        </w:rPr>
      </w:pPr>
      <w:r w:rsidRPr="00D5579E">
        <w:rPr>
          <w:lang w:val="en-US"/>
        </w:rPr>
        <w:t xml:space="preserve">All Action members will participate in: </w:t>
      </w:r>
      <w:r w:rsidR="00D5579E" w:rsidRPr="00D5579E">
        <w:rPr>
          <w:lang w:val="en-US"/>
        </w:rPr>
        <w:t>1)</w:t>
      </w:r>
      <w:r w:rsidRPr="00D5579E">
        <w:rPr>
          <w:lang w:val="en-US"/>
        </w:rPr>
        <w:t xml:space="preserve"> consolidation of mutual</w:t>
      </w:r>
      <w:r w:rsidR="00BF7088">
        <w:rPr>
          <w:lang w:val="en-US"/>
        </w:rPr>
        <w:t xml:space="preserve"> </w:t>
      </w:r>
      <w:r w:rsidRPr="00D5579E">
        <w:rPr>
          <w:lang w:val="en-US"/>
        </w:rPr>
        <w:t xml:space="preserve">collaborations and the </w:t>
      </w:r>
      <w:r w:rsidR="00BF7088">
        <w:rPr>
          <w:lang w:val="en-US"/>
        </w:rPr>
        <w:t>creation</w:t>
      </w:r>
      <w:r w:rsidRPr="00D5579E">
        <w:rPr>
          <w:lang w:val="en-US"/>
        </w:rPr>
        <w:t xml:space="preserve"> of new ones, </w:t>
      </w:r>
      <w:r w:rsidR="00AC4635">
        <w:rPr>
          <w:lang w:val="en-US"/>
        </w:rPr>
        <w:t>2)</w:t>
      </w:r>
      <w:r w:rsidRPr="00D5579E">
        <w:rPr>
          <w:lang w:val="en-US"/>
        </w:rPr>
        <w:t xml:space="preserve"> knowledge exchange with local and international scientists, </w:t>
      </w:r>
      <w:r w:rsidR="00AC4635">
        <w:rPr>
          <w:lang w:val="en-US"/>
        </w:rPr>
        <w:t xml:space="preserve">3) </w:t>
      </w:r>
      <w:r w:rsidRPr="00D5579E">
        <w:rPr>
          <w:lang w:val="en-US"/>
        </w:rPr>
        <w:t xml:space="preserve">increased awareness </w:t>
      </w:r>
      <w:r w:rsidR="00BF7088">
        <w:rPr>
          <w:lang w:val="en-US"/>
        </w:rPr>
        <w:t>about</w:t>
      </w:r>
      <w:r w:rsidRPr="00D5579E">
        <w:rPr>
          <w:lang w:val="en-US"/>
        </w:rPr>
        <w:t xml:space="preserve"> </w:t>
      </w:r>
      <w:proofErr w:type="spellStart"/>
      <w:r w:rsidR="00BF7088">
        <w:rPr>
          <w:lang w:val="en-US"/>
        </w:rPr>
        <w:t>pyAML</w:t>
      </w:r>
      <w:proofErr w:type="spellEnd"/>
      <w:r w:rsidRPr="00D5579E">
        <w:rPr>
          <w:lang w:val="en-US"/>
        </w:rPr>
        <w:t xml:space="preserve"> </w:t>
      </w:r>
      <w:r w:rsidR="00BF7088">
        <w:rPr>
          <w:lang w:val="en-US"/>
        </w:rPr>
        <w:t xml:space="preserve">and its features </w:t>
      </w:r>
      <w:r w:rsidRPr="00D5579E">
        <w:rPr>
          <w:lang w:val="en-US"/>
        </w:rPr>
        <w:t>through sharing</w:t>
      </w:r>
      <w:r w:rsidR="008800E7">
        <w:rPr>
          <w:lang w:val="en-US"/>
        </w:rPr>
        <w:t xml:space="preserve"> of</w:t>
      </w:r>
      <w:r w:rsidRPr="00D5579E">
        <w:rPr>
          <w:lang w:val="en-US"/>
        </w:rPr>
        <w:t xml:space="preserve"> the Action’s contents</w:t>
      </w:r>
      <w:r w:rsidR="008800E7">
        <w:rPr>
          <w:lang w:val="en-US"/>
        </w:rPr>
        <w:t>,</w:t>
      </w:r>
      <w:r w:rsidRPr="00D5579E">
        <w:rPr>
          <w:lang w:val="en-US"/>
        </w:rPr>
        <w:t xml:space="preserve"> objectives</w:t>
      </w:r>
      <w:r w:rsidR="008800E7">
        <w:rPr>
          <w:lang w:val="en-US"/>
        </w:rPr>
        <w:t xml:space="preserve"> and results</w:t>
      </w:r>
      <w:r w:rsidR="00D07B74">
        <w:rPr>
          <w:lang w:val="en-US"/>
        </w:rPr>
        <w:t>.</w:t>
      </w:r>
    </w:p>
    <w:p w14:paraId="769DDF35" w14:textId="227ED672" w:rsidR="00687708" w:rsidRDefault="00687708" w:rsidP="00265E1F">
      <w:pPr>
        <w:rPr>
          <w:lang w:val="en-US"/>
        </w:rPr>
      </w:pPr>
      <w:r w:rsidRPr="00D5579E">
        <w:rPr>
          <w:lang w:val="en-US"/>
        </w:rPr>
        <w:t xml:space="preserve">Young Researchers and Innovators shall primarily be involved and shall benefit from the activities </w:t>
      </w:r>
      <w:r w:rsidR="00D07B74">
        <w:rPr>
          <w:lang w:val="en-US"/>
        </w:rPr>
        <w:t>by</w:t>
      </w:r>
      <w:r w:rsidRPr="00D5579E">
        <w:rPr>
          <w:lang w:val="en-US"/>
        </w:rPr>
        <w:t xml:space="preserve"> networking, internationalization, and communications, such as meetings, conferences and workshops aimed towards</w:t>
      </w:r>
      <w:r w:rsidR="00AC4635">
        <w:rPr>
          <w:lang w:val="en-US"/>
        </w:rPr>
        <w:t>:</w:t>
      </w:r>
      <w:r w:rsidRPr="00D5579E">
        <w:rPr>
          <w:lang w:val="en-US"/>
        </w:rPr>
        <w:t xml:space="preserve"> </w:t>
      </w:r>
      <w:r w:rsidR="00AC4635">
        <w:rPr>
          <w:lang w:val="en-US"/>
        </w:rPr>
        <w:t>1</w:t>
      </w:r>
      <w:r w:rsidRPr="00D5579E">
        <w:rPr>
          <w:lang w:val="en-US"/>
        </w:rPr>
        <w:t xml:space="preserve">) the development of their comprehensive professional profile and skills, </w:t>
      </w:r>
      <w:r w:rsidR="00AC4635">
        <w:rPr>
          <w:lang w:val="en-US"/>
        </w:rPr>
        <w:t>2</w:t>
      </w:r>
      <w:r w:rsidRPr="00D5579E">
        <w:rPr>
          <w:lang w:val="en-US"/>
        </w:rPr>
        <w:t xml:space="preserve">) promoting the participation of women in research and reducing their under-representation at higher levels on the career ladder, and </w:t>
      </w:r>
      <w:r w:rsidR="00AC4635">
        <w:rPr>
          <w:lang w:val="en-US"/>
        </w:rPr>
        <w:t>3</w:t>
      </w:r>
      <w:r w:rsidRPr="00D5579E">
        <w:rPr>
          <w:lang w:val="en-US"/>
        </w:rPr>
        <w:t>) encouraging the integration of multiculturalism and diversity in research.</w:t>
      </w:r>
    </w:p>
    <w:p w14:paraId="7A27AF89" w14:textId="17F36E0A" w:rsidR="00AC4635" w:rsidRPr="00D5579E" w:rsidRDefault="00AC4635" w:rsidP="00265E1F">
      <w:pPr>
        <w:rPr>
          <w:lang w:val="en-US"/>
        </w:rPr>
      </w:pPr>
      <w:r>
        <w:rPr>
          <w:lang w:val="en-US"/>
        </w:rPr>
        <w:t xml:space="preserve">The </w:t>
      </w:r>
      <w:r w:rsidRPr="00AC4635">
        <w:rPr>
          <w:rFonts w:ascii="Helvetica" w:hAnsi="Helvetica"/>
          <w:lang w:val="en-US"/>
        </w:rPr>
        <w:t xml:space="preserve">presence of </w:t>
      </w:r>
      <w:r>
        <w:rPr>
          <w:rFonts w:ascii="Helvetica" w:hAnsi="Helvetica"/>
          <w:lang w:val="en-US"/>
        </w:rPr>
        <w:t>p</w:t>
      </w:r>
      <w:r w:rsidRPr="00AC4635">
        <w:rPr>
          <w:rFonts w:ascii="Helvetica" w:hAnsi="Helvetica"/>
          <w:lang w:val="en-US"/>
        </w:rPr>
        <w:t>roposers at key sector events, including I</w:t>
      </w:r>
      <w:r>
        <w:rPr>
          <w:rFonts w:ascii="Helvetica" w:hAnsi="Helvetica"/>
          <w:lang w:val="en-US"/>
        </w:rPr>
        <w:t>PAC2025 (Taiwan), IBIC2025(Liverpool, UK), ICALEPCS2025 (Chicago, USA)</w:t>
      </w:r>
      <w:r w:rsidR="00C00A22">
        <w:rPr>
          <w:rFonts w:ascii="Helvetica" w:hAnsi="Helvetica"/>
          <w:lang w:val="en-US"/>
        </w:rPr>
        <w:t xml:space="preserve"> and future similar events,</w:t>
      </w:r>
      <w:r>
        <w:rPr>
          <w:rFonts w:ascii="Helvetica" w:hAnsi="Helvetica"/>
          <w:lang w:val="en-US"/>
        </w:rPr>
        <w:t xml:space="preserve"> </w:t>
      </w:r>
      <w:r w:rsidRPr="00AC4635">
        <w:rPr>
          <w:rFonts w:ascii="Helvetica" w:hAnsi="Helvetica"/>
          <w:lang w:val="en-US"/>
        </w:rPr>
        <w:t xml:space="preserve">will facilitate further stakeholder involvement. Moreover, targeting these established events will foster a dialogue between current COST Action participants and newcomers in the field. </w:t>
      </w:r>
    </w:p>
    <w:p w14:paraId="11C77D52" w14:textId="74393B00" w:rsidR="0099269D" w:rsidRPr="00D5579E" w:rsidRDefault="0099269D" w:rsidP="00265E1F">
      <w:pPr>
        <w:rPr>
          <w:i/>
          <w:lang w:val="en-US"/>
        </w:rPr>
      </w:pPr>
      <w:r w:rsidRPr="00D5579E">
        <w:rPr>
          <w:i/>
          <w:lang w:val="en-US"/>
        </w:rPr>
        <w:t xml:space="preserve">Ultimately, </w:t>
      </w:r>
      <w:proofErr w:type="spellStart"/>
      <w:r w:rsidR="00046450" w:rsidRPr="00D5579E">
        <w:rPr>
          <w:i/>
          <w:lang w:val="en-US"/>
        </w:rPr>
        <w:t>pyAML</w:t>
      </w:r>
      <w:proofErr w:type="spellEnd"/>
      <w:r w:rsidRPr="00D5579E">
        <w:rPr>
          <w:i/>
          <w:lang w:val="en-US"/>
        </w:rPr>
        <w:t xml:space="preserve"> will act as a unique focal point for a diverse network of stakeholders, supporting coordinated action and allowing us to develop a roadmap for research on </w:t>
      </w:r>
      <w:r w:rsidR="00046450" w:rsidRPr="00D5579E">
        <w:rPr>
          <w:i/>
          <w:lang w:val="en-US"/>
        </w:rPr>
        <w:t xml:space="preserve">tuning tools for commissioning, operation </w:t>
      </w:r>
      <w:r w:rsidR="00C00A22">
        <w:rPr>
          <w:i/>
          <w:lang w:val="en-US"/>
        </w:rPr>
        <w:t xml:space="preserve">and enhancement </w:t>
      </w:r>
      <w:r w:rsidR="00046450" w:rsidRPr="00D5579E">
        <w:rPr>
          <w:i/>
          <w:lang w:val="en-US"/>
        </w:rPr>
        <w:t>of charged particle accelerators</w:t>
      </w:r>
      <w:r w:rsidRPr="00D5579E">
        <w:rPr>
          <w:i/>
          <w:lang w:val="en-US"/>
        </w:rPr>
        <w:t xml:space="preserve">. </w:t>
      </w:r>
    </w:p>
    <w:p w14:paraId="1B81630A" w14:textId="5A76B46B"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IMPACT</w:t>
      </w:r>
    </w:p>
    <w:p w14:paraId="4DC13832" w14:textId="53A4F07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IMPACT TO SCIENCE, SOCIETY AND COMPETITIVENESS, AND POTENTIAL FOR INNOVATION/BREAKTHROUGHS</w:t>
      </w:r>
    </w:p>
    <w:p w14:paraId="0895AD89" w14:textId="7D57B71C"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SCIENTIFIC, TECHNOLOGICAL, AND/OR SOCIOECONOMIC IMPACTS (INCLUDING POTENTIAL INNOVATIONS AND/OR BREAKTHROUGHS)</w:t>
      </w:r>
    </w:p>
    <w:p w14:paraId="3B10A797" w14:textId="60E17CB1" w:rsidR="00CA21F6" w:rsidRDefault="00CA21F6" w:rsidP="00CA21F6">
      <w:proofErr w:type="spellStart"/>
      <w:r>
        <w:t>pyAML</w:t>
      </w:r>
      <w:proofErr w:type="spellEnd"/>
      <w:r>
        <w:t xml:space="preserve"> will make design, commissioning and operation of existing and future charged particle accelerators, faster and collaborative. The proposers of this Action (and those partners that will likely join after the Action is approved), will share </w:t>
      </w:r>
      <w:r w:rsidR="001E0707">
        <w:t>experiences and</w:t>
      </w:r>
      <w:r>
        <w:t xml:space="preserve"> tools. </w:t>
      </w:r>
      <w:r w:rsidR="001C0EAF">
        <w:t>By joining resources, increased time will become available for</w:t>
      </w:r>
      <w:r>
        <w:t xml:space="preserve"> new developments and test</w:t>
      </w:r>
      <w:r w:rsidR="001C0EAF">
        <w:t>s</w:t>
      </w:r>
      <w:r>
        <w:t xml:space="preserve"> of new ideas. Al</w:t>
      </w:r>
      <w:r w:rsidR="001C0EAF">
        <w:t>so</w:t>
      </w:r>
      <w:r w:rsidR="009B6A78">
        <w:t>,</w:t>
      </w:r>
      <w:r>
        <w:t xml:space="preserve"> new facilities deciding to use </w:t>
      </w:r>
      <w:r>
        <w:lastRenderedPageBreak/>
        <w:t xml:space="preserve">the software developed by </w:t>
      </w:r>
      <w:proofErr w:type="spellStart"/>
      <w:r>
        <w:t>pyAML</w:t>
      </w:r>
      <w:proofErr w:type="spellEnd"/>
      <w:r>
        <w:t xml:space="preserve"> will not have to reinvent the wheel again, </w:t>
      </w:r>
      <w:r w:rsidR="001C0EAF">
        <w:t>but</w:t>
      </w:r>
      <w:r>
        <w:t xml:space="preserve"> will profit from tested, reliable and continuously maintained tools for their development representing an enormous gain in time and resources for future projects. Table 2 lists the foreseen short</w:t>
      </w:r>
      <w:r w:rsidR="008800E7">
        <w:t>-</w:t>
      </w:r>
      <w:r>
        <w:t xml:space="preserve"> and long</w:t>
      </w:r>
      <w:r w:rsidR="008800E7">
        <w:t>-</w:t>
      </w:r>
      <w:r>
        <w:t xml:space="preserve">term impacts of the </w:t>
      </w:r>
      <w:proofErr w:type="spellStart"/>
      <w:r>
        <w:t>pyAML</w:t>
      </w:r>
      <w:proofErr w:type="spellEnd"/>
      <w:r>
        <w:t xml:space="preserve"> network actions.</w:t>
      </w:r>
    </w:p>
    <w:tbl>
      <w:tblPr>
        <w:tblStyle w:val="TableGrid"/>
        <w:tblW w:w="0" w:type="auto"/>
        <w:tblLook w:val="04A0" w:firstRow="1" w:lastRow="0" w:firstColumn="1" w:lastColumn="0" w:noHBand="0" w:noVBand="1"/>
      </w:tblPr>
      <w:tblGrid>
        <w:gridCol w:w="4527"/>
        <w:gridCol w:w="4527"/>
      </w:tblGrid>
      <w:tr w:rsidR="00786E1B" w14:paraId="160054B8" w14:textId="77777777" w:rsidTr="00420C31">
        <w:tc>
          <w:tcPr>
            <w:tcW w:w="9054" w:type="dxa"/>
            <w:gridSpan w:val="2"/>
            <w:tcBorders>
              <w:bottom w:val="single" w:sz="4" w:space="0" w:color="auto"/>
            </w:tcBorders>
            <w:shd w:val="clear" w:color="auto" w:fill="D9D9D9" w:themeFill="background1" w:themeFillShade="D9"/>
          </w:tcPr>
          <w:p w14:paraId="7A83311E" w14:textId="5FE563B7" w:rsidR="00786E1B" w:rsidRDefault="00786E1B" w:rsidP="00420C31">
            <w:pPr>
              <w:pStyle w:val="Title-Note"/>
            </w:pPr>
            <w:r>
              <w:t>Scientific impact</w:t>
            </w:r>
          </w:p>
        </w:tc>
      </w:tr>
      <w:tr w:rsidR="00420C31" w14:paraId="48E5E335" w14:textId="77777777" w:rsidTr="00EE7936">
        <w:tc>
          <w:tcPr>
            <w:tcW w:w="4527" w:type="dxa"/>
            <w:tcBorders>
              <w:bottom w:val="dotted" w:sz="4" w:space="0" w:color="auto"/>
              <w:right w:val="nil"/>
            </w:tcBorders>
          </w:tcPr>
          <w:p w14:paraId="25BEE465" w14:textId="061708D3" w:rsidR="00420C31" w:rsidRPr="00420C31" w:rsidRDefault="00420C31" w:rsidP="00420C31">
            <w:pPr>
              <w:pStyle w:val="Title-Note"/>
              <w:rPr>
                <w:sz w:val="20"/>
                <w:u w:val="single"/>
              </w:rPr>
            </w:pPr>
            <w:r w:rsidRPr="00420C31">
              <w:rPr>
                <w:sz w:val="20"/>
                <w:u w:val="single"/>
              </w:rPr>
              <w:t>Short term impact</w:t>
            </w:r>
          </w:p>
        </w:tc>
        <w:tc>
          <w:tcPr>
            <w:tcW w:w="4527" w:type="dxa"/>
            <w:tcBorders>
              <w:left w:val="nil"/>
              <w:bottom w:val="dotted" w:sz="4" w:space="0" w:color="auto"/>
            </w:tcBorders>
          </w:tcPr>
          <w:p w14:paraId="274CD075" w14:textId="33FA20D2" w:rsidR="00420C31" w:rsidRPr="00420C31" w:rsidRDefault="00420C31" w:rsidP="00420C31">
            <w:pPr>
              <w:spacing w:before="100" w:beforeAutospacing="1" w:after="120" w:line="240" w:lineRule="auto"/>
              <w:rPr>
                <w:b/>
              </w:rPr>
            </w:pPr>
            <w:r w:rsidRPr="00420C31">
              <w:rPr>
                <w:b/>
                <w:u w:val="single"/>
              </w:rPr>
              <w:t>Long term impact</w:t>
            </w:r>
          </w:p>
        </w:tc>
      </w:tr>
      <w:tr w:rsidR="00420C31" w14:paraId="4B578C0D" w14:textId="77777777" w:rsidTr="00EE7936">
        <w:tc>
          <w:tcPr>
            <w:tcW w:w="4527" w:type="dxa"/>
            <w:tcBorders>
              <w:top w:val="dotted" w:sz="4" w:space="0" w:color="auto"/>
              <w:bottom w:val="dotted" w:sz="4" w:space="0" w:color="auto"/>
              <w:right w:val="nil"/>
            </w:tcBorders>
          </w:tcPr>
          <w:p w14:paraId="34E4532A" w14:textId="0A1EC39D" w:rsidR="00420C31" w:rsidRPr="00420C31" w:rsidRDefault="00420C31" w:rsidP="00265E1F">
            <w:pPr>
              <w:rPr>
                <w:sz w:val="24"/>
                <w:lang w:val="en-US"/>
              </w:rPr>
            </w:pPr>
            <w:r w:rsidRPr="00420C31">
              <w:rPr>
                <w:lang w:val="en-US"/>
              </w:rPr>
              <w:t xml:space="preserve">An inter-disciplinary network of scientists collaborating on advancing </w:t>
            </w:r>
            <w:r w:rsidR="00EE7936">
              <w:rPr>
                <w:lang w:val="en-US"/>
              </w:rPr>
              <w:t>accelerator tuning tools through a common middle layer software</w:t>
            </w:r>
            <w:r w:rsidRPr="00420C31">
              <w:rPr>
                <w:lang w:val="en-US"/>
              </w:rPr>
              <w:t xml:space="preserve"> </w:t>
            </w:r>
          </w:p>
        </w:tc>
        <w:tc>
          <w:tcPr>
            <w:tcW w:w="4527" w:type="dxa"/>
            <w:tcBorders>
              <w:top w:val="dotted" w:sz="4" w:space="0" w:color="auto"/>
              <w:left w:val="nil"/>
              <w:bottom w:val="dotted" w:sz="4" w:space="0" w:color="auto"/>
            </w:tcBorders>
          </w:tcPr>
          <w:p w14:paraId="365739F7" w14:textId="583D1590" w:rsidR="00420C31" w:rsidRPr="00EE7936" w:rsidRDefault="00EE7936" w:rsidP="00265E1F">
            <w:pPr>
              <w:rPr>
                <w:lang w:val="en-US"/>
              </w:rPr>
            </w:pPr>
            <w:r w:rsidRPr="00EE7936">
              <w:rPr>
                <w:lang w:val="en-US"/>
              </w:rPr>
              <w:t>A sustainable network that supports long-term, high</w:t>
            </w:r>
            <w:r>
              <w:rPr>
                <w:lang w:val="en-US"/>
              </w:rPr>
              <w:t>-</w:t>
            </w:r>
            <w:r w:rsidRPr="00EE7936">
              <w:rPr>
                <w:lang w:val="en-US"/>
              </w:rPr>
              <w:t xml:space="preserve">impact </w:t>
            </w:r>
            <w:r>
              <w:rPr>
                <w:lang w:val="en-US"/>
              </w:rPr>
              <w:t>accelerator tuning tools development</w:t>
            </w:r>
            <w:r w:rsidR="008800E7">
              <w:rPr>
                <w:lang w:val="en-US"/>
              </w:rPr>
              <w:t>,</w:t>
            </w:r>
            <w:r w:rsidRPr="00EE7936">
              <w:rPr>
                <w:lang w:val="en-US"/>
              </w:rPr>
              <w:t xml:space="preserve"> research </w:t>
            </w:r>
            <w:r w:rsidR="001C0EAF">
              <w:rPr>
                <w:lang w:val="en-US"/>
              </w:rPr>
              <w:t>and maintenance</w:t>
            </w:r>
          </w:p>
        </w:tc>
      </w:tr>
      <w:tr w:rsidR="00420C31" w14:paraId="4CF11127" w14:textId="77777777" w:rsidTr="00EE7936">
        <w:tc>
          <w:tcPr>
            <w:tcW w:w="4527" w:type="dxa"/>
            <w:tcBorders>
              <w:top w:val="dotted" w:sz="4" w:space="0" w:color="auto"/>
              <w:bottom w:val="dotted" w:sz="4" w:space="0" w:color="auto"/>
              <w:right w:val="nil"/>
            </w:tcBorders>
          </w:tcPr>
          <w:p w14:paraId="553E5E69" w14:textId="185E7420" w:rsidR="00420C31" w:rsidRPr="00EE7936" w:rsidRDefault="00EE7936" w:rsidP="00265E1F">
            <w:pPr>
              <w:rPr>
                <w:rFonts w:ascii="Times New Roman" w:hAnsi="Times New Roman"/>
                <w:sz w:val="24"/>
                <w:szCs w:val="24"/>
                <w:lang w:val="en-US"/>
              </w:rPr>
            </w:pPr>
            <w:r w:rsidRPr="00EE7936">
              <w:rPr>
                <w:lang w:val="en-US"/>
              </w:rPr>
              <w:t>A roadmap</w:t>
            </w:r>
            <w:r>
              <w:rPr>
                <w:lang w:val="en-US"/>
              </w:rPr>
              <w:t xml:space="preserve"> </w:t>
            </w:r>
            <w:r w:rsidRPr="00EE7936">
              <w:rPr>
                <w:lang w:val="en-US"/>
              </w:rPr>
              <w:t>for</w:t>
            </w:r>
            <w:r>
              <w:rPr>
                <w:lang w:val="en-US"/>
              </w:rPr>
              <w:t xml:space="preserve"> </w:t>
            </w:r>
            <w:r w:rsidRPr="00EE7936">
              <w:rPr>
                <w:lang w:val="en-US"/>
              </w:rPr>
              <w:t>the</w:t>
            </w:r>
            <w:r>
              <w:rPr>
                <w:lang w:val="en-US"/>
              </w:rPr>
              <w:t xml:space="preserve"> </w:t>
            </w:r>
            <w:r w:rsidRPr="00EE7936">
              <w:rPr>
                <w:lang w:val="en-US"/>
              </w:rPr>
              <w:t>development</w:t>
            </w:r>
            <w:r>
              <w:rPr>
                <w:lang w:val="en-US"/>
              </w:rPr>
              <w:t xml:space="preserve"> </w:t>
            </w:r>
            <w:r w:rsidRPr="00EE7936">
              <w:rPr>
                <w:lang w:val="en-US"/>
              </w:rPr>
              <w:t>of</w:t>
            </w:r>
            <w:r>
              <w:rPr>
                <w:lang w:val="en-US"/>
              </w:rPr>
              <w:t xml:space="preserve"> accelerator tuning tools</w:t>
            </w:r>
            <w:r w:rsidRPr="00EE7936">
              <w:rPr>
                <w:lang w:val="en-US"/>
              </w:rPr>
              <w:t xml:space="preserve"> that leverages scientific and technical advances</w:t>
            </w:r>
          </w:p>
        </w:tc>
        <w:tc>
          <w:tcPr>
            <w:tcW w:w="4527" w:type="dxa"/>
            <w:tcBorders>
              <w:top w:val="dotted" w:sz="4" w:space="0" w:color="auto"/>
              <w:left w:val="nil"/>
              <w:bottom w:val="dotted" w:sz="4" w:space="0" w:color="auto"/>
            </w:tcBorders>
          </w:tcPr>
          <w:p w14:paraId="54B8B47D" w14:textId="264C47B4" w:rsidR="00420C31" w:rsidRPr="00EE7936" w:rsidRDefault="00EE7936" w:rsidP="00265E1F">
            <w:pPr>
              <w:rPr>
                <w:lang w:val="en-US"/>
              </w:rPr>
            </w:pPr>
            <w:r w:rsidRPr="00EE7936">
              <w:rPr>
                <w:lang w:val="en-US"/>
              </w:rPr>
              <w:t>Collaborative  research projects and coordinated actions that address key challenge</w:t>
            </w:r>
            <w:r w:rsidR="001C0EAF">
              <w:rPr>
                <w:lang w:val="en-US"/>
              </w:rPr>
              <w:t>s</w:t>
            </w:r>
            <w:r w:rsidRPr="00EE7936">
              <w:rPr>
                <w:lang w:val="en-US"/>
              </w:rPr>
              <w:t xml:space="preserve"> </w:t>
            </w:r>
            <w:r>
              <w:rPr>
                <w:lang w:val="en-US"/>
              </w:rPr>
              <w:t>for accelerator design, commissioning and operation</w:t>
            </w:r>
          </w:p>
        </w:tc>
      </w:tr>
      <w:tr w:rsidR="00420C31" w14:paraId="706B1468" w14:textId="77777777" w:rsidTr="00420C31">
        <w:tc>
          <w:tcPr>
            <w:tcW w:w="4527" w:type="dxa"/>
            <w:tcBorders>
              <w:top w:val="dotted" w:sz="4" w:space="0" w:color="auto"/>
              <w:bottom w:val="dotted" w:sz="4" w:space="0" w:color="auto"/>
              <w:right w:val="nil"/>
            </w:tcBorders>
          </w:tcPr>
          <w:p w14:paraId="25740A89" w14:textId="12F758FA" w:rsidR="00420C31" w:rsidRPr="00420C31" w:rsidRDefault="00C94F60" w:rsidP="00265E1F">
            <w:pPr>
              <w:rPr>
                <w:lang w:val="en-US"/>
              </w:rPr>
            </w:pPr>
            <w:r>
              <w:rPr>
                <w:lang w:val="en-US"/>
              </w:rPr>
              <w:t>A new architecture for accelerator tuning software, easy to expand, update, maintain and</w:t>
            </w:r>
            <w:r w:rsidR="00EE7936">
              <w:rPr>
                <w:lang w:val="en-US"/>
              </w:rPr>
              <w:t xml:space="preserve"> </w:t>
            </w:r>
            <w:r>
              <w:rPr>
                <w:lang w:val="en-US"/>
              </w:rPr>
              <w:t>setup.</w:t>
            </w:r>
          </w:p>
        </w:tc>
        <w:tc>
          <w:tcPr>
            <w:tcW w:w="4527" w:type="dxa"/>
            <w:tcBorders>
              <w:top w:val="dotted" w:sz="4" w:space="0" w:color="auto"/>
              <w:left w:val="nil"/>
              <w:bottom w:val="dotted" w:sz="4" w:space="0" w:color="auto"/>
            </w:tcBorders>
          </w:tcPr>
          <w:p w14:paraId="6FC4EAA8" w14:textId="3A712029" w:rsidR="00420C31" w:rsidRPr="001C0EAF" w:rsidRDefault="001C0EAF" w:rsidP="00265E1F">
            <w:pPr>
              <w:rPr>
                <w:rFonts w:cs="Arial"/>
                <w:lang w:val="en-US"/>
              </w:rPr>
            </w:pPr>
            <w:r>
              <w:rPr>
                <w:rFonts w:eastAsia="DejaVu Sans" w:cs="Arial"/>
                <w:color w:val="auto"/>
                <w:lang w:val="en-US" w:bidi="en-US"/>
              </w:rPr>
              <w:t>M</w:t>
            </w:r>
            <w:r w:rsidRPr="001C0EAF">
              <w:rPr>
                <w:rFonts w:eastAsia="DejaVu Sans" w:cs="Arial"/>
                <w:color w:val="auto"/>
                <w:lang w:val="en-US" w:bidi="en-US"/>
              </w:rPr>
              <w:t>ore efficient</w:t>
            </w:r>
            <w:r>
              <w:rPr>
                <w:rFonts w:eastAsia="DejaVu Sans" w:cs="Arial"/>
                <w:color w:val="auto"/>
                <w:lang w:val="en-US" w:bidi="en-US"/>
              </w:rPr>
              <w:t xml:space="preserve"> </w:t>
            </w:r>
            <w:r w:rsidRPr="001C0EAF">
              <w:rPr>
                <w:rFonts w:eastAsia="DejaVu Sans" w:cs="Arial"/>
                <w:color w:val="auto"/>
                <w:lang w:val="en-US" w:bidi="en-US"/>
              </w:rPr>
              <w:t>commission</w:t>
            </w:r>
            <w:r>
              <w:rPr>
                <w:rFonts w:eastAsia="DejaVu Sans" w:cs="Arial"/>
                <w:color w:val="auto"/>
                <w:lang w:val="en-US" w:bidi="en-US"/>
              </w:rPr>
              <w:t>ing of</w:t>
            </w:r>
            <w:r w:rsidRPr="001C0EAF">
              <w:rPr>
                <w:rFonts w:eastAsia="DejaVu Sans" w:cs="Arial"/>
                <w:color w:val="auto"/>
                <w:lang w:val="en-US" w:bidi="en-US"/>
              </w:rPr>
              <w:t xml:space="preserve"> new </w:t>
            </w:r>
            <w:r>
              <w:rPr>
                <w:rFonts w:eastAsia="DejaVu Sans" w:cs="Arial"/>
                <w:color w:val="auto"/>
                <w:lang w:val="en-US" w:bidi="en-US"/>
              </w:rPr>
              <w:t>accelerator</w:t>
            </w:r>
            <w:r w:rsidR="008800E7">
              <w:rPr>
                <w:rFonts w:eastAsia="DejaVu Sans" w:cs="Arial"/>
                <w:color w:val="auto"/>
                <w:lang w:val="en-US" w:bidi="en-US"/>
              </w:rPr>
              <w:t>s</w:t>
            </w:r>
            <w:r w:rsidRPr="001C0EAF">
              <w:rPr>
                <w:rFonts w:eastAsia="DejaVu Sans" w:cs="Arial"/>
                <w:color w:val="auto"/>
                <w:lang w:val="en-US" w:bidi="en-US"/>
              </w:rPr>
              <w:t xml:space="preserve"> and </w:t>
            </w:r>
            <w:r>
              <w:rPr>
                <w:rFonts w:eastAsia="DejaVu Sans" w:cs="Arial"/>
                <w:color w:val="auto"/>
                <w:lang w:val="en-US" w:bidi="en-US"/>
              </w:rPr>
              <w:t>improvement of</w:t>
            </w:r>
            <w:r w:rsidRPr="001C0EAF">
              <w:rPr>
                <w:rFonts w:eastAsia="DejaVu Sans" w:cs="Arial"/>
                <w:color w:val="auto"/>
                <w:lang w:val="en-US" w:bidi="en-US"/>
              </w:rPr>
              <w:t xml:space="preserve"> the performance of existing machines</w:t>
            </w:r>
            <w:r>
              <w:rPr>
                <w:rFonts w:eastAsia="DejaVu Sans" w:cs="Arial"/>
                <w:color w:val="auto"/>
                <w:lang w:val="en-US" w:bidi="en-US"/>
              </w:rPr>
              <w:t>.</w:t>
            </w:r>
          </w:p>
        </w:tc>
      </w:tr>
      <w:tr w:rsidR="00420C31" w14:paraId="242E4586" w14:textId="77777777" w:rsidTr="00420C31">
        <w:tc>
          <w:tcPr>
            <w:tcW w:w="4527" w:type="dxa"/>
            <w:tcBorders>
              <w:top w:val="dotted" w:sz="4" w:space="0" w:color="auto"/>
              <w:right w:val="nil"/>
            </w:tcBorders>
          </w:tcPr>
          <w:p w14:paraId="261A72ED" w14:textId="29E20E14" w:rsidR="00420C31" w:rsidRPr="00C94F60" w:rsidRDefault="00EE7936" w:rsidP="00265E1F">
            <w:pPr>
              <w:rPr>
                <w:rFonts w:cs="Arial"/>
                <w:lang w:val="en-US"/>
              </w:rPr>
            </w:pPr>
            <w:r w:rsidRPr="00C94F60">
              <w:rPr>
                <w:rFonts w:cs="Arial"/>
                <w:lang w:val="en-US"/>
              </w:rPr>
              <w:t>Mentorship and increased opportunity for YRIs and young researchers working in particle accelerator physics</w:t>
            </w:r>
          </w:p>
        </w:tc>
        <w:tc>
          <w:tcPr>
            <w:tcW w:w="4527" w:type="dxa"/>
            <w:tcBorders>
              <w:top w:val="dotted" w:sz="4" w:space="0" w:color="auto"/>
              <w:left w:val="nil"/>
            </w:tcBorders>
          </w:tcPr>
          <w:p w14:paraId="5FB7AB2A" w14:textId="20EB9F7C" w:rsidR="00420C31" w:rsidRPr="00EE7936" w:rsidRDefault="00EE7936" w:rsidP="00265E1F">
            <w:pPr>
              <w:rPr>
                <w:lang w:val="en-US"/>
              </w:rPr>
            </w:pPr>
            <w:r w:rsidRPr="00EE7936">
              <w:rPr>
                <w:lang w:val="en-US"/>
              </w:rPr>
              <w:t xml:space="preserve">A new generation of </w:t>
            </w:r>
            <w:r w:rsidR="00183F1B">
              <w:rPr>
                <w:lang w:val="en-US"/>
              </w:rPr>
              <w:t>scientist</w:t>
            </w:r>
            <w:r w:rsidR="008800E7">
              <w:rPr>
                <w:lang w:val="en-US"/>
              </w:rPr>
              <w:t>s</w:t>
            </w:r>
            <w:r w:rsidR="00183F1B">
              <w:rPr>
                <w:lang w:val="en-US"/>
              </w:rPr>
              <w:t>, researchers and innovators</w:t>
            </w:r>
            <w:r w:rsidRPr="00EE7936">
              <w:rPr>
                <w:lang w:val="en-US"/>
              </w:rPr>
              <w:t xml:space="preserve"> who will drive the future of </w:t>
            </w:r>
            <w:r w:rsidR="00C94F60">
              <w:rPr>
                <w:lang w:val="en-US"/>
              </w:rPr>
              <w:t>charged particle accelerators design, commissioning and operation</w:t>
            </w:r>
            <w:r w:rsidRPr="00EE7936">
              <w:rPr>
                <w:lang w:val="en-US"/>
              </w:rPr>
              <w:t xml:space="preserve"> </w:t>
            </w:r>
          </w:p>
        </w:tc>
      </w:tr>
      <w:tr w:rsidR="00420C31" w14:paraId="2C506E5D" w14:textId="77777777" w:rsidTr="00EE7936">
        <w:tc>
          <w:tcPr>
            <w:tcW w:w="9054" w:type="dxa"/>
            <w:gridSpan w:val="2"/>
            <w:tcBorders>
              <w:bottom w:val="single" w:sz="4" w:space="0" w:color="auto"/>
            </w:tcBorders>
            <w:shd w:val="clear" w:color="auto" w:fill="D9D9D9" w:themeFill="background1" w:themeFillShade="D9"/>
          </w:tcPr>
          <w:p w14:paraId="5A633E0D" w14:textId="33C82F02" w:rsidR="00420C31" w:rsidRPr="00420C31" w:rsidRDefault="00420C31" w:rsidP="00420C31">
            <w:pPr>
              <w:pStyle w:val="Title-Note"/>
            </w:pPr>
            <w:r w:rsidRPr="00420C31">
              <w:t>Technical impact</w:t>
            </w:r>
          </w:p>
        </w:tc>
      </w:tr>
      <w:tr w:rsidR="00420C31" w14:paraId="088793A5" w14:textId="77777777" w:rsidTr="00EE7936">
        <w:tc>
          <w:tcPr>
            <w:tcW w:w="4527" w:type="dxa"/>
            <w:tcBorders>
              <w:bottom w:val="dotted" w:sz="4" w:space="0" w:color="auto"/>
              <w:right w:val="nil"/>
            </w:tcBorders>
          </w:tcPr>
          <w:p w14:paraId="24A6A002" w14:textId="3E6AC031" w:rsidR="00420C31" w:rsidRPr="00420C31" w:rsidRDefault="00420C31" w:rsidP="00420C31">
            <w:pPr>
              <w:spacing w:before="100" w:beforeAutospacing="1" w:after="120" w:line="240" w:lineRule="auto"/>
              <w:rPr>
                <w:b/>
              </w:rPr>
            </w:pPr>
            <w:r w:rsidRPr="00420C31">
              <w:rPr>
                <w:b/>
                <w:u w:val="single"/>
              </w:rPr>
              <w:t>Short term impact</w:t>
            </w:r>
          </w:p>
        </w:tc>
        <w:tc>
          <w:tcPr>
            <w:tcW w:w="4527" w:type="dxa"/>
            <w:tcBorders>
              <w:left w:val="nil"/>
              <w:bottom w:val="dotted" w:sz="4" w:space="0" w:color="auto"/>
            </w:tcBorders>
          </w:tcPr>
          <w:p w14:paraId="27552560" w14:textId="205BE14F" w:rsidR="00420C31" w:rsidRDefault="00420C31" w:rsidP="00420C31">
            <w:pPr>
              <w:spacing w:before="100" w:beforeAutospacing="1" w:after="120" w:line="240" w:lineRule="auto"/>
            </w:pPr>
            <w:r w:rsidRPr="00420C31">
              <w:rPr>
                <w:b/>
                <w:u w:val="single"/>
              </w:rPr>
              <w:t>Long term impact</w:t>
            </w:r>
          </w:p>
        </w:tc>
      </w:tr>
      <w:tr w:rsidR="00420C31" w14:paraId="6019F517" w14:textId="77777777" w:rsidTr="00EE7936">
        <w:tc>
          <w:tcPr>
            <w:tcW w:w="4527" w:type="dxa"/>
            <w:tcBorders>
              <w:top w:val="dotted" w:sz="4" w:space="0" w:color="auto"/>
              <w:bottom w:val="dotted" w:sz="4" w:space="0" w:color="auto"/>
              <w:right w:val="nil"/>
            </w:tcBorders>
          </w:tcPr>
          <w:p w14:paraId="40CBE6F6" w14:textId="42397658" w:rsidR="00420C31" w:rsidRPr="003A21B3" w:rsidRDefault="003A21B3" w:rsidP="00265E1F">
            <w:pPr>
              <w:rPr>
                <w:lang w:val="en-US"/>
              </w:rPr>
            </w:pPr>
            <w:r w:rsidRPr="003A21B3">
              <w:rPr>
                <w:lang w:val="en-US"/>
              </w:rPr>
              <w:t xml:space="preserve">Shared case studies of </w:t>
            </w:r>
            <w:r>
              <w:rPr>
                <w:lang w:val="en-US"/>
              </w:rPr>
              <w:t xml:space="preserve">middle layer software </w:t>
            </w:r>
            <w:r w:rsidRPr="003A21B3">
              <w:rPr>
                <w:lang w:val="en-US"/>
              </w:rPr>
              <w:t xml:space="preserve">implementation </w:t>
            </w:r>
          </w:p>
        </w:tc>
        <w:tc>
          <w:tcPr>
            <w:tcW w:w="4527" w:type="dxa"/>
            <w:tcBorders>
              <w:top w:val="dotted" w:sz="4" w:space="0" w:color="auto"/>
              <w:left w:val="nil"/>
              <w:bottom w:val="dotted" w:sz="4" w:space="0" w:color="auto"/>
            </w:tcBorders>
          </w:tcPr>
          <w:p w14:paraId="69684488" w14:textId="47DB8ED9" w:rsidR="00420C31" w:rsidRPr="003A21B3" w:rsidRDefault="003A21B3" w:rsidP="00265E1F">
            <w:pPr>
              <w:rPr>
                <w:lang w:val="en-US"/>
              </w:rPr>
            </w:pPr>
            <w:r w:rsidRPr="003A21B3">
              <w:rPr>
                <w:lang w:val="en-US"/>
              </w:rPr>
              <w:t>A common platform for the</w:t>
            </w:r>
            <w:r>
              <w:rPr>
                <w:lang w:val="en-US"/>
              </w:rPr>
              <w:t xml:space="preserve"> development</w:t>
            </w:r>
            <w:r w:rsidR="001C0EAF">
              <w:rPr>
                <w:lang w:val="en-US"/>
              </w:rPr>
              <w:t xml:space="preserve"> and operation</w:t>
            </w:r>
            <w:r w:rsidRPr="003A21B3">
              <w:rPr>
                <w:lang w:val="en-US"/>
              </w:rPr>
              <w:t xml:space="preserve"> of advanced </w:t>
            </w:r>
            <w:r>
              <w:rPr>
                <w:lang w:val="en-US"/>
              </w:rPr>
              <w:t>tuning tools</w:t>
            </w:r>
            <w:r w:rsidRPr="003A21B3">
              <w:rPr>
                <w:lang w:val="en-US"/>
              </w:rPr>
              <w:t xml:space="preserve"> </w:t>
            </w:r>
            <w:r>
              <w:rPr>
                <w:lang w:val="en-US"/>
              </w:rPr>
              <w:t>for particle accelerator</w:t>
            </w:r>
            <w:r w:rsidR="001C0EAF">
              <w:rPr>
                <w:lang w:val="en-US"/>
              </w:rPr>
              <w:t>s</w:t>
            </w:r>
            <w:r w:rsidRPr="003A21B3">
              <w:rPr>
                <w:lang w:val="en-US"/>
              </w:rPr>
              <w:t xml:space="preserve"> </w:t>
            </w:r>
            <w:r w:rsidR="00887174">
              <w:rPr>
                <w:lang w:val="en-US"/>
              </w:rPr>
              <w:t>independent of the specific control system and of the layout and naming conventions of a specific accelerator</w:t>
            </w:r>
            <w:r w:rsidR="001C0EAF">
              <w:rPr>
                <w:lang w:val="en-US"/>
              </w:rPr>
              <w:t xml:space="preserve"> allowing easy sharing and integration of new tools</w:t>
            </w:r>
            <w:r w:rsidR="00887174">
              <w:rPr>
                <w:lang w:val="en-US"/>
              </w:rPr>
              <w:t>.</w:t>
            </w:r>
          </w:p>
        </w:tc>
      </w:tr>
      <w:tr w:rsidR="00420C31" w14:paraId="1079D8AC" w14:textId="77777777" w:rsidTr="00EE7936">
        <w:tc>
          <w:tcPr>
            <w:tcW w:w="4527" w:type="dxa"/>
            <w:tcBorders>
              <w:top w:val="dotted" w:sz="4" w:space="0" w:color="auto"/>
              <w:bottom w:val="dotted" w:sz="4" w:space="0" w:color="auto"/>
              <w:right w:val="nil"/>
            </w:tcBorders>
          </w:tcPr>
          <w:p w14:paraId="75652A9C" w14:textId="2C52C6AB" w:rsidR="00420C31" w:rsidRPr="003A21B3" w:rsidRDefault="003A21B3" w:rsidP="00265E1F">
            <w:pPr>
              <w:rPr>
                <w:lang w:val="en-US"/>
              </w:rPr>
            </w:pPr>
            <w:r w:rsidRPr="003A21B3">
              <w:rPr>
                <w:lang w:val="en-US"/>
              </w:rPr>
              <w:t>Guidelines for the implementation of AI and machine learning</w:t>
            </w:r>
            <w:r>
              <w:rPr>
                <w:lang w:val="en-US"/>
              </w:rPr>
              <w:t xml:space="preserve"> for particle accelerators</w:t>
            </w:r>
          </w:p>
        </w:tc>
        <w:tc>
          <w:tcPr>
            <w:tcW w:w="4527" w:type="dxa"/>
            <w:tcBorders>
              <w:top w:val="dotted" w:sz="4" w:space="0" w:color="auto"/>
              <w:left w:val="nil"/>
              <w:bottom w:val="dotted" w:sz="4" w:space="0" w:color="auto"/>
            </w:tcBorders>
          </w:tcPr>
          <w:p w14:paraId="4520A57F" w14:textId="65D0FAA6" w:rsidR="00420C31" w:rsidRPr="003A21B3" w:rsidRDefault="003A21B3" w:rsidP="00265E1F">
            <w:pPr>
              <w:rPr>
                <w:lang w:val="en-US"/>
              </w:rPr>
            </w:pPr>
            <w:r w:rsidRPr="003A21B3">
              <w:rPr>
                <w:lang w:val="en-US"/>
              </w:rPr>
              <w:t xml:space="preserve">AI technologies that are </w:t>
            </w:r>
            <w:r>
              <w:rPr>
                <w:lang w:val="en-US"/>
              </w:rPr>
              <w:t xml:space="preserve">able to improve </w:t>
            </w:r>
            <w:r w:rsidR="001C0EAF">
              <w:rPr>
                <w:lang w:val="en-US"/>
              </w:rPr>
              <w:t xml:space="preserve">accelerators performance criteria such as: </w:t>
            </w:r>
            <w:r w:rsidR="00625ADA">
              <w:rPr>
                <w:lang w:val="en-US"/>
              </w:rPr>
              <w:t xml:space="preserve">beam </w:t>
            </w:r>
            <w:r>
              <w:rPr>
                <w:lang w:val="en-US"/>
              </w:rPr>
              <w:t>lifetime, injection efficiency, beam trans</w:t>
            </w:r>
            <w:r w:rsidR="001C0EAF">
              <w:rPr>
                <w:lang w:val="en-US"/>
              </w:rPr>
              <w:t>mission</w:t>
            </w:r>
            <w:r>
              <w:rPr>
                <w:lang w:val="en-US"/>
              </w:rPr>
              <w:t>, beam size</w:t>
            </w:r>
            <w:r w:rsidR="00780BC9">
              <w:rPr>
                <w:lang w:val="en-US"/>
              </w:rPr>
              <w:t xml:space="preserve">, </w:t>
            </w:r>
            <w:r w:rsidR="00DA45BE">
              <w:rPr>
                <w:lang w:val="en-US"/>
              </w:rPr>
              <w:t xml:space="preserve">beam stability, </w:t>
            </w:r>
            <w:r w:rsidR="00780BC9">
              <w:rPr>
                <w:lang w:val="en-US"/>
              </w:rPr>
              <w:t>etc</w:t>
            </w:r>
            <w:r w:rsidR="001C0EAF">
              <w:rPr>
                <w:lang w:val="en-US"/>
              </w:rPr>
              <w:t>..</w:t>
            </w:r>
          </w:p>
        </w:tc>
      </w:tr>
      <w:tr w:rsidR="00887174" w14:paraId="48FA569E" w14:textId="77777777" w:rsidTr="00420C31">
        <w:tc>
          <w:tcPr>
            <w:tcW w:w="4527" w:type="dxa"/>
            <w:tcBorders>
              <w:top w:val="dotted" w:sz="4" w:space="0" w:color="auto"/>
              <w:bottom w:val="dotted" w:sz="4" w:space="0" w:color="auto"/>
              <w:right w:val="nil"/>
            </w:tcBorders>
          </w:tcPr>
          <w:p w14:paraId="553128F1" w14:textId="631086A3" w:rsidR="00887174" w:rsidRPr="00420C31" w:rsidRDefault="00887174" w:rsidP="00265E1F">
            <w:r>
              <w:t>Software services for accelerators tuning</w:t>
            </w:r>
            <w:r w:rsidR="008800E7">
              <w:t>,</w:t>
            </w:r>
            <w:r>
              <w:t xml:space="preserve"> usable from </w:t>
            </w:r>
            <w:r w:rsidR="008800E7">
              <w:t xml:space="preserve">a </w:t>
            </w:r>
            <w:r>
              <w:t>command line for</w:t>
            </w:r>
            <w:r w:rsidR="00625ADA">
              <w:t xml:space="preserve"> common tasks such as</w:t>
            </w:r>
            <w:r>
              <w:t xml:space="preserve"> tune, orbit, beam based alignment, chromaticity and optics correction </w:t>
            </w:r>
            <w:r w:rsidR="000349FD">
              <w:t>which are</w:t>
            </w:r>
            <w:r>
              <w:t xml:space="preserve"> applicable to any accelerator (linear/circular, ramped/fixed energy, et</w:t>
            </w:r>
            <w:r w:rsidR="008800E7">
              <w:t>c.</w:t>
            </w:r>
            <w:r>
              <w:t>)</w:t>
            </w:r>
          </w:p>
        </w:tc>
        <w:tc>
          <w:tcPr>
            <w:tcW w:w="4527" w:type="dxa"/>
            <w:tcBorders>
              <w:top w:val="dotted" w:sz="4" w:space="0" w:color="auto"/>
              <w:left w:val="nil"/>
              <w:bottom w:val="dotted" w:sz="4" w:space="0" w:color="auto"/>
            </w:tcBorders>
          </w:tcPr>
          <w:p w14:paraId="59FC8EAD" w14:textId="6AFC4A29" w:rsidR="00887174" w:rsidRPr="00420C31" w:rsidRDefault="00887174" w:rsidP="00265E1F">
            <w:pPr>
              <w:rPr>
                <w:b/>
                <w:u w:val="single"/>
              </w:rPr>
            </w:pPr>
            <w:r>
              <w:t>Software services</w:t>
            </w:r>
            <w:r w:rsidR="008800E7">
              <w:t xml:space="preserve"> </w:t>
            </w:r>
            <w:r>
              <w:t>for</w:t>
            </w:r>
            <w:r w:rsidR="008800E7">
              <w:t xml:space="preserve"> </w:t>
            </w:r>
            <w:r>
              <w:t>as many</w:t>
            </w:r>
            <w:r w:rsidR="008800E7">
              <w:t xml:space="preserve"> </w:t>
            </w:r>
            <w:r>
              <w:t>accelerator</w:t>
            </w:r>
            <w:r w:rsidR="008800E7">
              <w:t xml:space="preserve"> </w:t>
            </w:r>
            <w:r>
              <w:t xml:space="preserve">tuning procedures and algorithms </w:t>
            </w:r>
            <w:r w:rsidR="008800E7">
              <w:t xml:space="preserve">as possible, </w:t>
            </w:r>
            <w:r>
              <w:t>usable from</w:t>
            </w:r>
            <w:r w:rsidR="008800E7">
              <w:t xml:space="preserve"> a</w:t>
            </w:r>
            <w:r>
              <w:t xml:space="preserve"> </w:t>
            </w:r>
            <w:r w:rsidR="00780BC9">
              <w:t>command</w:t>
            </w:r>
            <w:r>
              <w:t xml:space="preserve"> line or as </w:t>
            </w:r>
            <w:r w:rsidR="000349FD">
              <w:t>parts</w:t>
            </w:r>
            <w:r>
              <w:t xml:space="preserve"> of a sequence of tuning actions in large statistics simulations </w:t>
            </w:r>
            <w:r w:rsidR="000349FD">
              <w:t>run on</w:t>
            </w:r>
            <w:r>
              <w:t xml:space="preserve"> computing clusters</w:t>
            </w:r>
          </w:p>
        </w:tc>
      </w:tr>
      <w:tr w:rsidR="00887174" w14:paraId="57C8535F" w14:textId="77777777" w:rsidTr="00420C31">
        <w:tc>
          <w:tcPr>
            <w:tcW w:w="4527" w:type="dxa"/>
            <w:tcBorders>
              <w:top w:val="dotted" w:sz="4" w:space="0" w:color="auto"/>
              <w:right w:val="nil"/>
            </w:tcBorders>
          </w:tcPr>
          <w:p w14:paraId="3B8D0BF1" w14:textId="579A31E2" w:rsidR="00887174" w:rsidRPr="00420C31" w:rsidRDefault="00887174" w:rsidP="00265E1F">
            <w:r>
              <w:t>User friendly and documented accelerator tuning tools</w:t>
            </w:r>
          </w:p>
        </w:tc>
        <w:tc>
          <w:tcPr>
            <w:tcW w:w="4527" w:type="dxa"/>
            <w:tcBorders>
              <w:top w:val="dotted" w:sz="4" w:space="0" w:color="auto"/>
              <w:left w:val="nil"/>
            </w:tcBorders>
          </w:tcPr>
          <w:p w14:paraId="2D0FF21F" w14:textId="15BDE7C0" w:rsidR="00887174" w:rsidRPr="00420C31" w:rsidRDefault="00887174" w:rsidP="00265E1F">
            <w:pPr>
              <w:rPr>
                <w:b/>
                <w:u w:val="single"/>
              </w:rPr>
            </w:pPr>
            <w:r>
              <w:t xml:space="preserve">Thin graphical interfaces, with no need for computations </w:t>
            </w:r>
            <w:r w:rsidR="00780BC9">
              <w:t>(</w:t>
            </w:r>
            <w:r w:rsidR="008800E7">
              <w:t xml:space="preserve">that can be </w:t>
            </w:r>
            <w:r>
              <w:t>done in separate processes</w:t>
            </w:r>
            <w:r w:rsidR="00780BC9">
              <w:t>)</w:t>
            </w:r>
          </w:p>
        </w:tc>
      </w:tr>
      <w:tr w:rsidR="00D36563" w14:paraId="7164F609" w14:textId="77777777" w:rsidTr="00D36563">
        <w:tc>
          <w:tcPr>
            <w:tcW w:w="4527" w:type="dxa"/>
            <w:tcBorders>
              <w:top w:val="nil"/>
              <w:right w:val="nil"/>
            </w:tcBorders>
          </w:tcPr>
          <w:p w14:paraId="15069504" w14:textId="2677CE88" w:rsidR="00D36563" w:rsidRDefault="00D36563" w:rsidP="00D36563">
            <w:r w:rsidRPr="003A21B3">
              <w:rPr>
                <w:lang w:val="en-US"/>
              </w:rPr>
              <w:t xml:space="preserve">Case studies of successful implementation of </w:t>
            </w:r>
            <w:r>
              <w:rPr>
                <w:lang w:val="en-US"/>
              </w:rPr>
              <w:t>middle layer</w:t>
            </w:r>
            <w:r w:rsidRPr="003A21B3">
              <w:rPr>
                <w:lang w:val="en-US"/>
              </w:rPr>
              <w:t xml:space="preserve"> technologies </w:t>
            </w:r>
            <w:r>
              <w:rPr>
                <w:lang w:val="en-US"/>
              </w:rPr>
              <w:t>for particle accelerator tuning</w:t>
            </w:r>
          </w:p>
        </w:tc>
        <w:tc>
          <w:tcPr>
            <w:tcW w:w="4527" w:type="dxa"/>
            <w:tcBorders>
              <w:top w:val="nil"/>
              <w:left w:val="nil"/>
            </w:tcBorders>
          </w:tcPr>
          <w:p w14:paraId="388F6D68" w14:textId="48ADBF45" w:rsidR="00D36563" w:rsidRDefault="00D36563" w:rsidP="00D36563">
            <w:r w:rsidRPr="003A21B3">
              <w:rPr>
                <w:lang w:val="en-US"/>
              </w:rPr>
              <w:t xml:space="preserve">Consistent sharing, re-use and adoption of </w:t>
            </w:r>
            <w:r>
              <w:rPr>
                <w:lang w:val="en-US"/>
              </w:rPr>
              <w:t>tools developed for particle accelerator tuning, with minimal or absent adaptations</w:t>
            </w:r>
          </w:p>
        </w:tc>
      </w:tr>
      <w:tr w:rsidR="00D36563" w14:paraId="46A2919D" w14:textId="77777777" w:rsidTr="00420C31">
        <w:tc>
          <w:tcPr>
            <w:tcW w:w="9054" w:type="dxa"/>
            <w:gridSpan w:val="2"/>
            <w:tcBorders>
              <w:bottom w:val="single" w:sz="4" w:space="0" w:color="auto"/>
            </w:tcBorders>
            <w:shd w:val="clear" w:color="auto" w:fill="D9D9D9" w:themeFill="background1" w:themeFillShade="D9"/>
          </w:tcPr>
          <w:p w14:paraId="7A6D1A9A" w14:textId="4BCDE35A" w:rsidR="00D36563" w:rsidRPr="00420C31" w:rsidRDefault="00D36563" w:rsidP="00D36563">
            <w:pPr>
              <w:pStyle w:val="Title-Note"/>
            </w:pPr>
            <w:commentRangeStart w:id="8"/>
            <w:r w:rsidRPr="00420C31">
              <w:t>Socio-economic impact</w:t>
            </w:r>
            <w:commentRangeEnd w:id="8"/>
            <w:r w:rsidR="00F14ECA">
              <w:rPr>
                <w:rStyle w:val="CommentReference"/>
                <w:rFonts w:asciiTheme="minorHAnsi" w:hAnsiTheme="minorHAnsi" w:cstheme="minorBidi"/>
                <w:b w:val="0"/>
                <w:color w:val="auto"/>
                <w:lang w:val="en-US"/>
              </w:rPr>
              <w:commentReference w:id="8"/>
            </w:r>
          </w:p>
        </w:tc>
      </w:tr>
      <w:tr w:rsidR="00D36563" w14:paraId="0215795F" w14:textId="77777777" w:rsidTr="00420C31">
        <w:tc>
          <w:tcPr>
            <w:tcW w:w="4527" w:type="dxa"/>
            <w:tcBorders>
              <w:bottom w:val="nil"/>
              <w:right w:val="nil"/>
            </w:tcBorders>
          </w:tcPr>
          <w:p w14:paraId="65B8FDB0" w14:textId="24FB536A" w:rsidR="00D36563" w:rsidRPr="00420C31" w:rsidRDefault="00D36563" w:rsidP="00D36563">
            <w:pPr>
              <w:spacing w:before="100" w:beforeAutospacing="1" w:after="120" w:line="240" w:lineRule="auto"/>
              <w:rPr>
                <w:b/>
              </w:rPr>
            </w:pPr>
            <w:r w:rsidRPr="00420C31">
              <w:rPr>
                <w:b/>
                <w:u w:val="single"/>
              </w:rPr>
              <w:t>Short term impact</w:t>
            </w:r>
          </w:p>
        </w:tc>
        <w:tc>
          <w:tcPr>
            <w:tcW w:w="4527" w:type="dxa"/>
            <w:tcBorders>
              <w:left w:val="nil"/>
              <w:bottom w:val="nil"/>
            </w:tcBorders>
          </w:tcPr>
          <w:p w14:paraId="04E937FC" w14:textId="58BBCD3E" w:rsidR="00D36563" w:rsidRDefault="00D36563" w:rsidP="00D36563">
            <w:pPr>
              <w:spacing w:before="100" w:beforeAutospacing="1" w:after="120" w:line="240" w:lineRule="auto"/>
            </w:pPr>
            <w:r w:rsidRPr="00420C31">
              <w:rPr>
                <w:b/>
                <w:u w:val="single"/>
              </w:rPr>
              <w:t>Long term impact</w:t>
            </w:r>
          </w:p>
        </w:tc>
      </w:tr>
      <w:tr w:rsidR="00D36563" w14:paraId="7879258F" w14:textId="77777777" w:rsidTr="00420C31">
        <w:tc>
          <w:tcPr>
            <w:tcW w:w="4527" w:type="dxa"/>
            <w:tcBorders>
              <w:top w:val="dotted" w:sz="4" w:space="0" w:color="auto"/>
              <w:bottom w:val="dotted" w:sz="4" w:space="0" w:color="auto"/>
              <w:right w:val="nil"/>
            </w:tcBorders>
          </w:tcPr>
          <w:p w14:paraId="70998697" w14:textId="14A0416E" w:rsidR="00D36563" w:rsidRPr="003A21B3" w:rsidRDefault="00D36563" w:rsidP="00D36563">
            <w:pPr>
              <w:rPr>
                <w:lang w:val="en-US"/>
              </w:rPr>
            </w:pPr>
            <w:r w:rsidRPr="003A21B3">
              <w:rPr>
                <w:lang w:val="en-US"/>
              </w:rPr>
              <w:t>Greater interaction between researchers</w:t>
            </w:r>
            <w:r w:rsidR="005A3B5F">
              <w:rPr>
                <w:lang w:val="en-US"/>
              </w:rPr>
              <w:t>, software engineers and companies</w:t>
            </w:r>
            <w:r w:rsidRPr="003A21B3">
              <w:rPr>
                <w:lang w:val="en-US"/>
              </w:rPr>
              <w:t xml:space="preserve"> in the field of </w:t>
            </w:r>
            <w:r>
              <w:rPr>
                <w:lang w:val="en-US"/>
              </w:rPr>
              <w:t>particle accelerator tuning.</w:t>
            </w:r>
          </w:p>
        </w:tc>
        <w:tc>
          <w:tcPr>
            <w:tcW w:w="4527" w:type="dxa"/>
            <w:tcBorders>
              <w:top w:val="dotted" w:sz="4" w:space="0" w:color="auto"/>
              <w:left w:val="nil"/>
              <w:bottom w:val="dotted" w:sz="4" w:space="0" w:color="auto"/>
            </w:tcBorders>
          </w:tcPr>
          <w:p w14:paraId="4CCD3BBA" w14:textId="4F160AC7" w:rsidR="00D36563" w:rsidRPr="003A21B3" w:rsidRDefault="00D36563" w:rsidP="00D36563">
            <w:pPr>
              <w:rPr>
                <w:lang w:val="en-US"/>
              </w:rPr>
            </w:pPr>
            <w:r w:rsidRPr="003A21B3">
              <w:rPr>
                <w:lang w:val="en-US"/>
              </w:rPr>
              <w:t xml:space="preserve">Reciprocal communication that increases the capacity for research to </w:t>
            </w:r>
            <w:r>
              <w:rPr>
                <w:lang w:val="en-US"/>
              </w:rPr>
              <w:t>be fast and effective in bringing particle accelerators performance to unprecedented levels</w:t>
            </w:r>
            <w:r w:rsidR="008800E7">
              <w:rPr>
                <w:lang w:val="en-US"/>
              </w:rPr>
              <w:t>,</w:t>
            </w:r>
            <w:r>
              <w:rPr>
                <w:lang w:val="en-US"/>
              </w:rPr>
              <w:t xml:space="preserve"> and expand the </w:t>
            </w:r>
            <w:r w:rsidR="008800E7">
              <w:rPr>
                <w:lang w:val="en-US"/>
              </w:rPr>
              <w:t>number</w:t>
            </w:r>
            <w:r>
              <w:rPr>
                <w:lang w:val="en-US"/>
              </w:rPr>
              <w:t xml:space="preserve"> of </w:t>
            </w:r>
            <w:r>
              <w:rPr>
                <w:lang w:val="en-US"/>
              </w:rPr>
              <w:lastRenderedPageBreak/>
              <w:t>laborator</w:t>
            </w:r>
            <w:r w:rsidR="008800E7">
              <w:rPr>
                <w:lang w:val="en-US"/>
              </w:rPr>
              <w:t xml:space="preserve">ies and </w:t>
            </w:r>
            <w:r>
              <w:rPr>
                <w:lang w:val="en-US"/>
              </w:rPr>
              <w:t>companies which can operate accelerators</w:t>
            </w:r>
            <w:r w:rsidRPr="003A21B3">
              <w:rPr>
                <w:lang w:val="en-US"/>
              </w:rPr>
              <w:t xml:space="preserve">. </w:t>
            </w:r>
          </w:p>
        </w:tc>
      </w:tr>
      <w:tr w:rsidR="00D36563" w14:paraId="0C07343F" w14:textId="77777777" w:rsidTr="00420C31">
        <w:tc>
          <w:tcPr>
            <w:tcW w:w="4527" w:type="dxa"/>
            <w:tcBorders>
              <w:top w:val="dotted" w:sz="4" w:space="0" w:color="auto"/>
              <w:bottom w:val="dotted" w:sz="4" w:space="0" w:color="auto"/>
              <w:right w:val="nil"/>
            </w:tcBorders>
          </w:tcPr>
          <w:p w14:paraId="150DEED7" w14:textId="2DEBE958" w:rsidR="00D36563" w:rsidRPr="003A21B3" w:rsidRDefault="00D36563" w:rsidP="00D36563">
            <w:pPr>
              <w:rPr>
                <w:lang w:val="en-US"/>
              </w:rPr>
            </w:pPr>
            <w:r w:rsidRPr="003A21B3">
              <w:rPr>
                <w:lang w:val="en-US"/>
              </w:rPr>
              <w:lastRenderedPageBreak/>
              <w:t xml:space="preserve">Increased emphasis on diversity, inclusion and equality in </w:t>
            </w:r>
            <w:r>
              <w:rPr>
                <w:lang w:val="en-US"/>
              </w:rPr>
              <w:t>particle accelerator</w:t>
            </w:r>
            <w:r w:rsidRPr="003A21B3">
              <w:rPr>
                <w:lang w:val="en-US"/>
              </w:rPr>
              <w:t xml:space="preserve"> research at the European level. </w:t>
            </w:r>
          </w:p>
        </w:tc>
        <w:tc>
          <w:tcPr>
            <w:tcW w:w="4527" w:type="dxa"/>
            <w:tcBorders>
              <w:top w:val="dotted" w:sz="4" w:space="0" w:color="auto"/>
              <w:left w:val="nil"/>
              <w:bottom w:val="dotted" w:sz="4" w:space="0" w:color="auto"/>
            </w:tcBorders>
          </w:tcPr>
          <w:p w14:paraId="52907C8E" w14:textId="5B113243" w:rsidR="00D36563" w:rsidRPr="003A21B3" w:rsidRDefault="00D36563" w:rsidP="00D36563">
            <w:pPr>
              <w:rPr>
                <w:lang w:val="en-US"/>
              </w:rPr>
            </w:pPr>
            <w:r w:rsidRPr="003A21B3">
              <w:rPr>
                <w:lang w:val="en-US"/>
              </w:rPr>
              <w:t xml:space="preserve">Less </w:t>
            </w:r>
            <w:r>
              <w:rPr>
                <w:lang w:val="en-US"/>
              </w:rPr>
              <w:t>differentiation of software</w:t>
            </w:r>
            <w:r w:rsidRPr="003A21B3">
              <w:rPr>
                <w:lang w:val="en-US"/>
              </w:rPr>
              <w:t xml:space="preserve"> </w:t>
            </w:r>
            <w:r>
              <w:rPr>
                <w:lang w:val="en-US"/>
              </w:rPr>
              <w:t xml:space="preserve">for the same tasks, </w:t>
            </w:r>
            <w:r w:rsidRPr="003A21B3">
              <w:rPr>
                <w:lang w:val="en-US"/>
              </w:rPr>
              <w:t xml:space="preserve">with the provision of </w:t>
            </w:r>
            <w:r>
              <w:rPr>
                <w:lang w:val="en-US"/>
              </w:rPr>
              <w:t>online documentation</w:t>
            </w:r>
            <w:r w:rsidRPr="003A21B3">
              <w:rPr>
                <w:lang w:val="en-US"/>
              </w:rPr>
              <w:t xml:space="preserve"> </w:t>
            </w:r>
            <w:r w:rsidR="005A3B5F">
              <w:rPr>
                <w:lang w:val="en-US"/>
              </w:rPr>
              <w:t>which</w:t>
            </w:r>
            <w:r w:rsidRPr="003A21B3">
              <w:rPr>
                <w:lang w:val="en-US"/>
              </w:rPr>
              <w:t xml:space="preserve"> meet</w:t>
            </w:r>
            <w:r>
              <w:rPr>
                <w:lang w:val="en-US"/>
              </w:rPr>
              <w:t>s</w:t>
            </w:r>
            <w:r w:rsidRPr="003A21B3">
              <w:rPr>
                <w:lang w:val="en-US"/>
              </w:rPr>
              <w:t xml:space="preserve"> the needs of diverse groups in an inclusive and equitable manner </w:t>
            </w:r>
          </w:p>
        </w:tc>
      </w:tr>
      <w:tr w:rsidR="005A3B5F" w14:paraId="27B2C58E" w14:textId="77777777" w:rsidTr="00420C31">
        <w:tc>
          <w:tcPr>
            <w:tcW w:w="4527" w:type="dxa"/>
            <w:tcBorders>
              <w:top w:val="dotted" w:sz="4" w:space="0" w:color="auto"/>
              <w:bottom w:val="dotted" w:sz="4" w:space="0" w:color="auto"/>
              <w:right w:val="nil"/>
            </w:tcBorders>
          </w:tcPr>
          <w:p w14:paraId="31BBD1FD" w14:textId="0721C649" w:rsidR="005A3B5F" w:rsidRPr="003A21B3" w:rsidRDefault="005A3B5F" w:rsidP="005A3B5F">
            <w:pPr>
              <w:rPr>
                <w:lang w:val="en-US"/>
              </w:rPr>
            </w:pPr>
            <w:r>
              <w:t>Faster commissioning and accelerators tuning. Faster application of development done in other sites to improve beam quality</w:t>
            </w:r>
          </w:p>
        </w:tc>
        <w:tc>
          <w:tcPr>
            <w:tcW w:w="4527" w:type="dxa"/>
            <w:tcBorders>
              <w:top w:val="dotted" w:sz="4" w:space="0" w:color="auto"/>
              <w:left w:val="nil"/>
              <w:bottom w:val="dotted" w:sz="4" w:space="0" w:color="auto"/>
            </w:tcBorders>
          </w:tcPr>
          <w:p w14:paraId="0D739F4B" w14:textId="2BF023E5" w:rsidR="005A3B5F" w:rsidRPr="003A21B3" w:rsidRDefault="005A3B5F" w:rsidP="005A3B5F">
            <w:pPr>
              <w:rPr>
                <w:lang w:val="en-US"/>
              </w:rPr>
            </w:pPr>
            <w:r>
              <w:t>Better beam</w:t>
            </w:r>
            <w:r w:rsidR="008800E7">
              <w:t xml:space="preserve"> parameters</w:t>
            </w:r>
            <w:r>
              <w:t xml:space="preserve"> for users, thus more/better/faster experiments with the</w:t>
            </w:r>
            <w:r w:rsidR="008800E7">
              <w:t>ir</w:t>
            </w:r>
            <w:r>
              <w:t xml:space="preserve"> existing infrastructures</w:t>
            </w:r>
          </w:p>
        </w:tc>
      </w:tr>
      <w:tr w:rsidR="005A3B5F" w:rsidRPr="00887174" w14:paraId="40638BC4" w14:textId="77777777" w:rsidTr="00420C31">
        <w:tc>
          <w:tcPr>
            <w:tcW w:w="4527" w:type="dxa"/>
            <w:tcBorders>
              <w:top w:val="dotted" w:sz="4" w:space="0" w:color="auto"/>
              <w:right w:val="nil"/>
            </w:tcBorders>
          </w:tcPr>
          <w:p w14:paraId="155425F3" w14:textId="2417D2A3" w:rsidR="005A3B5F" w:rsidRPr="003A21B3" w:rsidRDefault="005A3B5F" w:rsidP="005A3B5F">
            <w:pPr>
              <w:rPr>
                <w:lang w:val="en-US"/>
              </w:rPr>
            </w:pPr>
            <w:r w:rsidRPr="003A21B3">
              <w:rPr>
                <w:lang w:val="en-US"/>
              </w:rPr>
              <w:t>Greater</w:t>
            </w:r>
            <w:r>
              <w:rPr>
                <w:lang w:val="en-US"/>
              </w:rPr>
              <w:t xml:space="preserve"> collaboration and </w:t>
            </w:r>
            <w:r w:rsidRPr="003A21B3">
              <w:rPr>
                <w:lang w:val="en-US"/>
              </w:rPr>
              <w:t xml:space="preserve">knowledge exchange between </w:t>
            </w:r>
            <w:r>
              <w:rPr>
                <w:lang w:val="en-US"/>
              </w:rPr>
              <w:t>participants</w:t>
            </w:r>
            <w:r w:rsidRPr="003A21B3">
              <w:rPr>
                <w:lang w:val="en-US"/>
              </w:rPr>
              <w:t xml:space="preserve"> </w:t>
            </w:r>
            <w:r w:rsidR="008800E7">
              <w:rPr>
                <w:lang w:val="en-US"/>
              </w:rPr>
              <w:t>from</w:t>
            </w:r>
            <w:r w:rsidRPr="003A21B3">
              <w:rPr>
                <w:lang w:val="en-US"/>
              </w:rPr>
              <w:t xml:space="preserve"> </w:t>
            </w:r>
            <w:r>
              <w:rPr>
                <w:lang w:val="en-US"/>
              </w:rPr>
              <w:t xml:space="preserve">different </w:t>
            </w:r>
            <w:r w:rsidRPr="003A21B3">
              <w:rPr>
                <w:lang w:val="en-US"/>
              </w:rPr>
              <w:t xml:space="preserve">countries </w:t>
            </w:r>
          </w:p>
        </w:tc>
        <w:tc>
          <w:tcPr>
            <w:tcW w:w="4527" w:type="dxa"/>
            <w:tcBorders>
              <w:top w:val="dotted" w:sz="4" w:space="0" w:color="auto"/>
              <w:left w:val="nil"/>
            </w:tcBorders>
          </w:tcPr>
          <w:p w14:paraId="58409366" w14:textId="681239D2" w:rsidR="005A3B5F" w:rsidRPr="003A21B3" w:rsidRDefault="005A3B5F" w:rsidP="005A3B5F">
            <w:pPr>
              <w:rPr>
                <w:lang w:val="en-US"/>
              </w:rPr>
            </w:pPr>
            <w:r>
              <w:rPr>
                <w:lang w:val="en-US"/>
              </w:rPr>
              <w:t>More time</w:t>
            </w:r>
            <w:r w:rsidR="008800E7">
              <w:rPr>
                <w:lang w:val="en-US"/>
              </w:rPr>
              <w:t xml:space="preserve"> and </w:t>
            </w:r>
            <w:r>
              <w:rPr>
                <w:lang w:val="en-US"/>
              </w:rPr>
              <w:t xml:space="preserve">resources available for new developments thanks to the </w:t>
            </w:r>
            <w:proofErr w:type="spellStart"/>
            <w:r>
              <w:rPr>
                <w:lang w:val="en-US"/>
              </w:rPr>
              <w:t>pyAML</w:t>
            </w:r>
            <w:proofErr w:type="spellEnd"/>
            <w:r>
              <w:rPr>
                <w:lang w:val="en-US"/>
              </w:rPr>
              <w:t xml:space="preserve"> tools that drastically</w:t>
            </w:r>
            <w:r w:rsidRPr="003A21B3">
              <w:rPr>
                <w:lang w:val="en-US"/>
              </w:rPr>
              <w:t xml:space="preserve"> </w:t>
            </w:r>
            <w:r w:rsidR="008800E7" w:rsidRPr="003A21B3">
              <w:rPr>
                <w:lang w:val="en-US"/>
              </w:rPr>
              <w:t>reduce</w:t>
            </w:r>
            <w:r w:rsidR="008800E7">
              <w:rPr>
                <w:lang w:val="en-US"/>
              </w:rPr>
              <w:t xml:space="preserve"> </w:t>
            </w:r>
            <w:r w:rsidRPr="003A21B3">
              <w:rPr>
                <w:lang w:val="en-US"/>
              </w:rPr>
              <w:t>the</w:t>
            </w:r>
            <w:r>
              <w:rPr>
                <w:lang w:val="en-US"/>
              </w:rPr>
              <w:t xml:space="preserve"> time and resources needed</w:t>
            </w:r>
            <w:r w:rsidRPr="003A21B3">
              <w:rPr>
                <w:lang w:val="en-US"/>
              </w:rPr>
              <w:t xml:space="preserve"> </w:t>
            </w:r>
            <w:r>
              <w:rPr>
                <w:lang w:val="en-US"/>
              </w:rPr>
              <w:t>for re-implementation of the software needed for accelerators tuning.</w:t>
            </w:r>
          </w:p>
        </w:tc>
      </w:tr>
    </w:tbl>
    <w:p w14:paraId="2FBDF30B" w14:textId="35D6C790" w:rsidR="00786E1B" w:rsidRPr="009D0CAB" w:rsidRDefault="003A21B3" w:rsidP="009D0CAB">
      <w:pPr>
        <w:pStyle w:val="Title-Note"/>
      </w:pPr>
      <w:r w:rsidRPr="00265E1F">
        <w:t xml:space="preserve">Table 2: Short and long-term Impacts of the </w:t>
      </w:r>
      <w:proofErr w:type="spellStart"/>
      <w:r w:rsidRPr="00265E1F">
        <w:t>pyAML</w:t>
      </w:r>
      <w:proofErr w:type="spellEnd"/>
      <w:r w:rsidRPr="00265E1F">
        <w:t xml:space="preserve"> network </w:t>
      </w:r>
    </w:p>
    <w:p w14:paraId="22971CEE" w14:textId="51072112"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MEASURES TO MAXIMISE IMPACT</w:t>
      </w:r>
    </w:p>
    <w:p w14:paraId="1A3DA357" w14:textId="5420DC24"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KNOWLEDGE CREATION, TRANSFER OF KNOWLEDGE AND CAREER DEVELOPMENT</w:t>
      </w:r>
    </w:p>
    <w:p w14:paraId="26A3A070" w14:textId="5A3A94C4" w:rsidR="00290CE2" w:rsidRPr="00290CE2" w:rsidRDefault="00290CE2" w:rsidP="00265E1F">
      <w:pPr>
        <w:rPr>
          <w:rFonts w:ascii="Times New Roman" w:hAnsi="Times New Roman"/>
          <w:sz w:val="24"/>
          <w:szCs w:val="24"/>
          <w:lang w:val="en-US"/>
        </w:rPr>
      </w:pPr>
      <w:proofErr w:type="spellStart"/>
      <w:r w:rsidRPr="00290CE2">
        <w:rPr>
          <w:lang w:val="en-US"/>
        </w:rPr>
        <w:t>pyAML</w:t>
      </w:r>
      <w:proofErr w:type="spellEnd"/>
      <w:r w:rsidRPr="00290CE2">
        <w:rPr>
          <w:lang w:val="en-US"/>
        </w:rPr>
        <w:t xml:space="preserve"> will achieve its scientific objectives through </w:t>
      </w:r>
      <w:r w:rsidR="00780BC9">
        <w:rPr>
          <w:lang w:val="en-US"/>
        </w:rPr>
        <w:t>4</w:t>
      </w:r>
      <w:r w:rsidRPr="00290CE2">
        <w:rPr>
          <w:lang w:val="en-US"/>
        </w:rPr>
        <w:t xml:space="preserve"> interdisciplinary WGs</w:t>
      </w:r>
      <w:r w:rsidR="00CA21F6">
        <w:rPr>
          <w:lang w:val="en-US"/>
        </w:rPr>
        <w:t xml:space="preserve"> (described in section 4)</w:t>
      </w:r>
      <w:r w:rsidRPr="00290CE2">
        <w:rPr>
          <w:lang w:val="en-US"/>
        </w:rPr>
        <w:t xml:space="preserve"> that will coordinate and meet regularly to work on specific themes that will fuel the global networking Action activities. </w:t>
      </w:r>
      <w:r w:rsidR="00402E18">
        <w:rPr>
          <w:lang w:val="en-US"/>
        </w:rPr>
        <w:t>This will be done</w:t>
      </w:r>
      <w:r w:rsidRPr="00290CE2">
        <w:rPr>
          <w:lang w:val="en-US"/>
        </w:rPr>
        <w:t xml:space="preserve"> by exploiting the available networking tools of COST in order to bring together target groups of experts and </w:t>
      </w:r>
      <w:r>
        <w:rPr>
          <w:lang w:val="en-US"/>
        </w:rPr>
        <w:t>Early Career Investigators (ECI)</w:t>
      </w:r>
      <w:r w:rsidRPr="00290CE2">
        <w:rPr>
          <w:lang w:val="en-US"/>
        </w:rPr>
        <w:t xml:space="preserve"> from the different communities relevant for this Action. </w:t>
      </w:r>
    </w:p>
    <w:p w14:paraId="5D01F405" w14:textId="579FBCD4" w:rsidR="00290CE2" w:rsidRPr="00290CE2" w:rsidRDefault="00290CE2" w:rsidP="00265E1F">
      <w:pPr>
        <w:rPr>
          <w:rFonts w:ascii="Times New Roman" w:hAnsi="Times New Roman"/>
          <w:sz w:val="24"/>
          <w:szCs w:val="24"/>
          <w:lang w:val="en-US"/>
        </w:rPr>
      </w:pPr>
      <w:r w:rsidRPr="00290CE2">
        <w:rPr>
          <w:lang w:val="en-US"/>
        </w:rPr>
        <w:t xml:space="preserve">One of the key pillars of the Action will be </w:t>
      </w:r>
      <w:r w:rsidR="00780BC9">
        <w:rPr>
          <w:lang w:val="en-US"/>
        </w:rPr>
        <w:t>tests of the software releases at several laboratories</w:t>
      </w:r>
      <w:r w:rsidRPr="00290CE2">
        <w:rPr>
          <w:lang w:val="en-US"/>
        </w:rPr>
        <w:t>, which will mainly take place via</w:t>
      </w:r>
      <w:r>
        <w:rPr>
          <w:lang w:val="en-US"/>
        </w:rPr>
        <w:t xml:space="preserve"> </w:t>
      </w:r>
      <w:r w:rsidRPr="005A3498">
        <w:rPr>
          <w:b/>
          <w:lang w:val="en-US"/>
        </w:rPr>
        <w:t>Short Term Scientific Missions</w:t>
      </w:r>
      <w:r>
        <w:rPr>
          <w:lang w:val="en-US"/>
        </w:rPr>
        <w:t xml:space="preserve">. </w:t>
      </w:r>
      <w:r w:rsidRPr="00290CE2">
        <w:t>Th</w:t>
      </w:r>
      <w:r w:rsidR="005B77AA">
        <w:t>e</w:t>
      </w:r>
      <w:r w:rsidRPr="00290CE2">
        <w:t>se are</w:t>
      </w:r>
      <w:r w:rsidRPr="00290CE2">
        <w:rPr>
          <w:lang w:val="en-US"/>
        </w:rPr>
        <w:t xml:space="preserve"> </w:t>
      </w:r>
      <w:r>
        <w:rPr>
          <w:lang w:val="en-US"/>
        </w:rPr>
        <w:t>an</w:t>
      </w:r>
      <w:r w:rsidRPr="00290CE2">
        <w:rPr>
          <w:lang w:val="en-US"/>
        </w:rPr>
        <w:t xml:space="preserve"> effective way to ensure knowledge transfer </w:t>
      </w:r>
      <w:r w:rsidR="00780BC9">
        <w:rPr>
          <w:lang w:val="en-US"/>
        </w:rPr>
        <w:t>with</w:t>
      </w:r>
      <w:r w:rsidRPr="00290CE2">
        <w:rPr>
          <w:lang w:val="en-US"/>
        </w:rPr>
        <w:t xml:space="preserve"> direct human contact and training through common research. For this </w:t>
      </w:r>
      <w:proofErr w:type="spellStart"/>
      <w:r>
        <w:rPr>
          <w:lang w:val="en-US"/>
        </w:rPr>
        <w:t>pyAML</w:t>
      </w:r>
      <w:proofErr w:type="spellEnd"/>
      <w:r w:rsidRPr="00290CE2">
        <w:rPr>
          <w:lang w:val="en-US"/>
        </w:rPr>
        <w:t xml:space="preserve"> will launch STSMs among the members of the different WGs, giving priority to establish new collaborations between ECIs and experts in the field as well as between experienced researchers and ITCs or underrepresented groups. Besides boosting the research output of the Action participants, these tools will help to increase the global capabilities of the community and strengthen efforts to achieve the Action objectives. </w:t>
      </w:r>
    </w:p>
    <w:p w14:paraId="2EFB3FFB" w14:textId="79D39328" w:rsidR="00290CE2" w:rsidRPr="00290CE2" w:rsidRDefault="00290CE2" w:rsidP="00265E1F">
      <w:pPr>
        <w:rPr>
          <w:rFonts w:ascii="SymbolMT" w:hAnsi="SymbolMT"/>
          <w:lang w:val="en-US"/>
        </w:rPr>
      </w:pPr>
      <w:r w:rsidRPr="00290CE2">
        <w:rPr>
          <w:lang w:val="en-US"/>
        </w:rPr>
        <w:t xml:space="preserve">Another pivotal element that </w:t>
      </w:r>
      <w:proofErr w:type="spellStart"/>
      <w:r w:rsidR="00EE4620">
        <w:rPr>
          <w:lang w:val="en-US"/>
        </w:rPr>
        <w:t>pyAML</w:t>
      </w:r>
      <w:proofErr w:type="spellEnd"/>
      <w:r w:rsidR="00CA21F6">
        <w:rPr>
          <w:lang w:val="en-US"/>
        </w:rPr>
        <w:t xml:space="preserve"> </w:t>
      </w:r>
      <w:r w:rsidRPr="00290CE2">
        <w:rPr>
          <w:lang w:val="en-US"/>
        </w:rPr>
        <w:t xml:space="preserve">will use to transfer and communicate knowledge through the network will consist of different types of meetings, namely: </w:t>
      </w:r>
    </w:p>
    <w:p w14:paraId="587BD064" w14:textId="4F09188C" w:rsidR="00290CE2" w:rsidRPr="00A37080" w:rsidRDefault="00290CE2" w:rsidP="00265E1F">
      <w:pPr>
        <w:rPr>
          <w:rFonts w:ascii="SymbolMT" w:hAnsi="SymbolMT"/>
          <w:lang w:val="en-US"/>
        </w:rPr>
      </w:pPr>
      <w:r w:rsidRPr="005A3498">
        <w:rPr>
          <w:b/>
          <w:lang w:val="en-US"/>
        </w:rPr>
        <w:t xml:space="preserve">International </w:t>
      </w:r>
      <w:r w:rsidR="00780BC9">
        <w:rPr>
          <w:rFonts w:ascii="Helvetica" w:eastAsia="Times New Roman" w:hAnsi="Helvetica" w:cs="Times New Roman"/>
          <w:b/>
          <w:bCs/>
          <w:color w:val="auto"/>
          <w:lang w:val="en-US"/>
        </w:rPr>
        <w:t>Conference</w:t>
      </w:r>
      <w:r w:rsidRPr="00290CE2">
        <w:rPr>
          <w:lang w:val="en-US"/>
        </w:rPr>
        <w:t xml:space="preserve">: </w:t>
      </w:r>
      <w:r w:rsidR="005A3498">
        <w:rPr>
          <w:lang w:val="en-US"/>
        </w:rPr>
        <w:t xml:space="preserve">an </w:t>
      </w:r>
      <w:r w:rsidRPr="00290CE2">
        <w:rPr>
          <w:lang w:val="en-US"/>
        </w:rPr>
        <w:t xml:space="preserve">annual international </w:t>
      </w:r>
      <w:r w:rsidR="00780BC9">
        <w:rPr>
          <w:lang w:val="en-US"/>
        </w:rPr>
        <w:t>conference</w:t>
      </w:r>
      <w:r w:rsidRPr="00290CE2">
        <w:rPr>
          <w:lang w:val="en-US"/>
        </w:rPr>
        <w:t xml:space="preserve"> will be organized. This event will </w:t>
      </w:r>
      <w:r w:rsidRPr="00290CE2">
        <w:rPr>
          <w:rFonts w:ascii="Helvetica" w:eastAsia="Times New Roman" w:hAnsi="Helvetica" w:cs="Times New Roman"/>
          <w:color w:val="auto"/>
          <w:lang w:val="en-US"/>
        </w:rPr>
        <w:t>aim to bring experts in the different topics of interest for the Action and help the rest of the community, especially ECIs and I</w:t>
      </w:r>
      <w:r w:rsidR="005A3498">
        <w:rPr>
          <w:rFonts w:ascii="Helvetica" w:eastAsia="Times New Roman" w:hAnsi="Helvetica" w:cs="Times New Roman"/>
          <w:color w:val="auto"/>
          <w:lang w:val="en-US"/>
        </w:rPr>
        <w:t>T</w:t>
      </w:r>
      <w:r w:rsidRPr="00290CE2">
        <w:rPr>
          <w:rFonts w:ascii="Helvetica" w:eastAsia="Times New Roman" w:hAnsi="Helvetica" w:cs="Times New Roman"/>
          <w:color w:val="auto"/>
          <w:lang w:val="en-US"/>
        </w:rPr>
        <w:t xml:space="preserve">C researchers, to interact with them and other experts. These events should act as a catalyst for new collaborations that could be implemented via STSMs. In addition, these conferences will also be useful to highlight relevant results from STSMs and the work of underrepresented groups, ITC researchers, and ECIs. </w:t>
      </w:r>
    </w:p>
    <w:p w14:paraId="198DEBC2" w14:textId="77EA86F7" w:rsidR="005A3498" w:rsidRDefault="00290CE2" w:rsidP="00265E1F">
      <w:pPr>
        <w:rPr>
          <w:rFonts w:ascii="Helvetica" w:eastAsia="Times New Roman" w:hAnsi="Helvetica" w:cs="Times New Roman"/>
          <w:color w:val="auto"/>
          <w:lang w:val="en-US"/>
        </w:rPr>
      </w:pPr>
      <w:r w:rsidRPr="00290CE2">
        <w:rPr>
          <w:rFonts w:ascii="Helvetica" w:eastAsia="Times New Roman" w:hAnsi="Helvetica" w:cs="Times New Roman"/>
          <w:b/>
          <w:bCs/>
          <w:color w:val="auto"/>
          <w:lang w:val="en-US"/>
        </w:rPr>
        <w:t xml:space="preserve">Workshops: </w:t>
      </w:r>
      <w:proofErr w:type="spellStart"/>
      <w:r w:rsidR="005A3498">
        <w:rPr>
          <w:rFonts w:ascii="Helvetica" w:eastAsia="Times New Roman" w:hAnsi="Helvetica" w:cs="Times New Roman"/>
          <w:color w:val="auto"/>
          <w:lang w:val="en-US"/>
        </w:rPr>
        <w:t>pyAML</w:t>
      </w:r>
      <w:proofErr w:type="spellEnd"/>
      <w:r w:rsidRPr="00290CE2">
        <w:rPr>
          <w:rFonts w:ascii="Helvetica" w:eastAsia="Times New Roman" w:hAnsi="Helvetica" w:cs="Times New Roman"/>
          <w:color w:val="auto"/>
          <w:lang w:val="en-US"/>
        </w:rPr>
        <w:t xml:space="preserve"> will also feature regular </w:t>
      </w:r>
      <w:r w:rsidR="00780BC9">
        <w:rPr>
          <w:rFonts w:ascii="Helvetica" w:eastAsia="Times New Roman" w:hAnsi="Helvetica" w:cs="Times New Roman"/>
          <w:color w:val="auto"/>
          <w:lang w:val="en-US"/>
        </w:rPr>
        <w:t xml:space="preserve">short (half day) </w:t>
      </w:r>
      <w:r w:rsidRPr="00290CE2">
        <w:rPr>
          <w:rFonts w:ascii="Helvetica" w:eastAsia="Times New Roman" w:hAnsi="Helvetica" w:cs="Times New Roman"/>
          <w:color w:val="auto"/>
          <w:lang w:val="en-US"/>
        </w:rPr>
        <w:t xml:space="preserve">workshops for more focused research areas and WG interfaces which will accelerate many of the Action's objectives. </w:t>
      </w:r>
    </w:p>
    <w:p w14:paraId="00FE2541" w14:textId="749A2639" w:rsidR="00290CE2" w:rsidRDefault="00290CE2" w:rsidP="00265E1F">
      <w:pPr>
        <w:rPr>
          <w:rFonts w:ascii="Helvetica" w:eastAsia="Times New Roman" w:hAnsi="Helvetica" w:cs="Times New Roman"/>
          <w:color w:val="auto"/>
          <w:lang w:val="en-US"/>
        </w:rPr>
      </w:pPr>
      <w:r w:rsidRPr="00290CE2">
        <w:rPr>
          <w:rFonts w:ascii="Helvetica" w:eastAsia="Times New Roman" w:hAnsi="Helvetica" w:cs="Times New Roman"/>
          <w:color w:val="auto"/>
          <w:lang w:val="en-US"/>
        </w:rPr>
        <w:t xml:space="preserve">Finally, </w:t>
      </w:r>
      <w:proofErr w:type="spellStart"/>
      <w:r w:rsidR="005A3498">
        <w:rPr>
          <w:rFonts w:ascii="Helvetica" w:eastAsia="Times New Roman" w:hAnsi="Helvetica" w:cs="Times New Roman"/>
          <w:color w:val="auto"/>
          <w:lang w:val="en-US"/>
        </w:rPr>
        <w:t>pyAML</w:t>
      </w:r>
      <w:proofErr w:type="spellEnd"/>
      <w:r w:rsidRPr="00290CE2">
        <w:rPr>
          <w:rFonts w:ascii="Helvetica" w:eastAsia="Times New Roman" w:hAnsi="Helvetica" w:cs="Times New Roman"/>
          <w:color w:val="auto"/>
          <w:lang w:val="en-US"/>
        </w:rPr>
        <w:t xml:space="preserve"> will train and promote ECIs by complementing their career development with several Action activities, which will be:</w:t>
      </w:r>
    </w:p>
    <w:p w14:paraId="41E7F349" w14:textId="574881A2" w:rsidR="005A3498" w:rsidRDefault="005A3498" w:rsidP="00265E1F">
      <w:pPr>
        <w:rPr>
          <w:rFonts w:ascii="Helvetica" w:eastAsia="Times New Roman" w:hAnsi="Helvetica" w:cs="Times New Roman"/>
          <w:color w:val="auto"/>
          <w:lang w:val="en-US"/>
        </w:rPr>
      </w:pPr>
      <w:commentRangeStart w:id="9"/>
      <w:r w:rsidRPr="005A3498">
        <w:rPr>
          <w:rFonts w:ascii="Helvetica" w:eastAsia="Times New Roman" w:hAnsi="Helvetica" w:cs="Times New Roman"/>
          <w:b/>
          <w:bCs/>
          <w:color w:val="auto"/>
          <w:lang w:val="en-US"/>
        </w:rPr>
        <w:t>Training schools</w:t>
      </w:r>
      <w:commentRangeEnd w:id="9"/>
      <w:r w:rsidR="00823684">
        <w:rPr>
          <w:rStyle w:val="CommentReference"/>
          <w:rFonts w:asciiTheme="minorHAnsi" w:hAnsiTheme="minorHAnsi" w:cstheme="minorBidi"/>
          <w:color w:val="auto"/>
          <w:lang w:val="en-US"/>
        </w:rPr>
        <w:commentReference w:id="9"/>
      </w:r>
      <w:r w:rsidRPr="005A3498">
        <w:rPr>
          <w:rFonts w:ascii="Helvetica" w:eastAsia="Times New Roman" w:hAnsi="Helvetica" w:cs="Times New Roman"/>
          <w:b/>
          <w:bCs/>
          <w:color w:val="auto"/>
          <w:lang w:val="en-US"/>
        </w:rPr>
        <w:t xml:space="preserve">: </w:t>
      </w:r>
      <w:proofErr w:type="spellStart"/>
      <w:r w:rsidRPr="005A3498">
        <w:rPr>
          <w:rFonts w:ascii="Helvetica" w:eastAsia="Times New Roman" w:hAnsi="Helvetica" w:cs="Times New Roman"/>
          <w:color w:val="auto"/>
          <w:lang w:val="en-US"/>
        </w:rPr>
        <w:t>pyAML</w:t>
      </w:r>
      <w:proofErr w:type="spellEnd"/>
      <w:r w:rsidRPr="005A3498">
        <w:rPr>
          <w:rFonts w:ascii="Helvetica" w:eastAsia="Times New Roman" w:hAnsi="Helvetica" w:cs="Times New Roman"/>
          <w:color w:val="auto"/>
          <w:lang w:val="en-US"/>
        </w:rPr>
        <w:t xml:space="preserve"> aims to organi</w:t>
      </w:r>
      <w:r w:rsidR="005B77AA">
        <w:rPr>
          <w:rFonts w:ascii="Helvetica" w:eastAsia="Times New Roman" w:hAnsi="Helvetica" w:cs="Times New Roman"/>
          <w:color w:val="auto"/>
          <w:lang w:val="en-US"/>
        </w:rPr>
        <w:t>z</w:t>
      </w:r>
      <w:r w:rsidRPr="005A3498">
        <w:rPr>
          <w:rFonts w:ascii="Helvetica" w:eastAsia="Times New Roman" w:hAnsi="Helvetica" w:cs="Times New Roman"/>
          <w:color w:val="auto"/>
          <w:lang w:val="en-US"/>
        </w:rPr>
        <w:t xml:space="preserve">e one training school per year that will equip the next generation of researchers with </w:t>
      </w:r>
      <w:r w:rsidR="00780BC9">
        <w:rPr>
          <w:rFonts w:ascii="Helvetica" w:eastAsia="Times New Roman" w:hAnsi="Helvetica" w:cs="Times New Roman"/>
          <w:color w:val="auto"/>
          <w:lang w:val="en-US"/>
        </w:rPr>
        <w:t xml:space="preserve">new skills for the development of </w:t>
      </w:r>
      <w:proofErr w:type="spellStart"/>
      <w:r w:rsidR="00780BC9">
        <w:rPr>
          <w:rFonts w:ascii="Helvetica" w:eastAsia="Times New Roman" w:hAnsi="Helvetica" w:cs="Times New Roman"/>
          <w:color w:val="auto"/>
          <w:lang w:val="en-US"/>
        </w:rPr>
        <w:t>pyAML</w:t>
      </w:r>
      <w:proofErr w:type="spellEnd"/>
      <w:r w:rsidR="00780BC9">
        <w:rPr>
          <w:rFonts w:ascii="Helvetica" w:eastAsia="Times New Roman" w:hAnsi="Helvetica" w:cs="Times New Roman"/>
          <w:color w:val="auto"/>
          <w:lang w:val="en-US"/>
        </w:rPr>
        <w:t xml:space="preserve"> software tools and to broaden </w:t>
      </w:r>
      <w:r w:rsidR="005B77AA">
        <w:rPr>
          <w:rFonts w:ascii="Helvetica" w:eastAsia="Times New Roman" w:hAnsi="Helvetica" w:cs="Times New Roman"/>
          <w:color w:val="auto"/>
          <w:lang w:val="en-US"/>
        </w:rPr>
        <w:t xml:space="preserve">their </w:t>
      </w:r>
      <w:r w:rsidR="00780BC9">
        <w:rPr>
          <w:rFonts w:ascii="Helvetica" w:eastAsia="Times New Roman" w:hAnsi="Helvetica" w:cs="Times New Roman"/>
          <w:color w:val="auto"/>
          <w:lang w:val="en-US"/>
        </w:rPr>
        <w:t>accelerator physics knowledge</w:t>
      </w:r>
      <w:r w:rsidRPr="005A3498">
        <w:rPr>
          <w:rFonts w:ascii="Helvetica" w:eastAsia="Times New Roman" w:hAnsi="Helvetica" w:cs="Times New Roman"/>
          <w:color w:val="auto"/>
          <w:lang w:val="en-US"/>
        </w:rPr>
        <w:t xml:space="preserve">. These will be interdisciplinary in nature and will host leading researchers as instructors who will be crucial in achieving the highest standards. Schools will equip </w:t>
      </w:r>
      <w:r w:rsidR="005B77AA">
        <w:rPr>
          <w:rFonts w:ascii="Helvetica" w:eastAsia="Times New Roman" w:hAnsi="Helvetica" w:cs="Times New Roman"/>
          <w:color w:val="auto"/>
          <w:lang w:val="en-US"/>
        </w:rPr>
        <w:t xml:space="preserve">the </w:t>
      </w:r>
      <w:r w:rsidRPr="005A3498">
        <w:rPr>
          <w:rFonts w:ascii="Helvetica" w:eastAsia="Times New Roman" w:hAnsi="Helvetica" w:cs="Times New Roman"/>
          <w:color w:val="auto"/>
          <w:lang w:val="en-US"/>
        </w:rPr>
        <w:t xml:space="preserve">students with the technical know-how to excel in the field as well as the general skills in communication, presentation, and networking to succeed inside or outside </w:t>
      </w:r>
      <w:r w:rsidR="00780BC9">
        <w:rPr>
          <w:rFonts w:ascii="Helvetica" w:eastAsia="Times New Roman" w:hAnsi="Helvetica" w:cs="Times New Roman"/>
          <w:color w:val="auto"/>
          <w:lang w:val="en-US"/>
        </w:rPr>
        <w:t>the particle accelerator community</w:t>
      </w:r>
      <w:r w:rsidRPr="005A3498">
        <w:rPr>
          <w:rFonts w:ascii="Helvetica" w:eastAsia="Times New Roman" w:hAnsi="Helvetica" w:cs="Times New Roman"/>
          <w:color w:val="auto"/>
          <w:lang w:val="en-US"/>
        </w:rPr>
        <w:t xml:space="preserve">. </w:t>
      </w:r>
    </w:p>
    <w:p w14:paraId="58B9541D" w14:textId="2DF3FA0F" w:rsidR="005A3498" w:rsidRPr="00290CE2" w:rsidRDefault="005A3498" w:rsidP="00265E1F">
      <w:pPr>
        <w:rPr>
          <w:rFonts w:ascii="SymbolMT" w:eastAsia="Times New Roman" w:hAnsi="SymbolMT" w:cs="Times New Roman"/>
          <w:color w:val="auto"/>
          <w:lang w:val="en-US"/>
        </w:rPr>
      </w:pPr>
      <w:r w:rsidRPr="005A3498">
        <w:rPr>
          <w:rFonts w:ascii="Helvetica" w:eastAsia="Times New Roman" w:hAnsi="Helvetica" w:cs="Times New Roman"/>
          <w:color w:val="auto"/>
          <w:lang w:val="en-US"/>
        </w:rPr>
        <w:lastRenderedPageBreak/>
        <w:t xml:space="preserve">To extend the impact of the schools and to provide long-lasting support to </w:t>
      </w:r>
      <w:proofErr w:type="spellStart"/>
      <w:r>
        <w:rPr>
          <w:rFonts w:ascii="Helvetica" w:eastAsia="Times New Roman" w:hAnsi="Helvetica" w:cs="Times New Roman"/>
          <w:color w:val="auto"/>
          <w:lang w:val="en-US"/>
        </w:rPr>
        <w:t>pyAML</w:t>
      </w:r>
      <w:proofErr w:type="spellEnd"/>
      <w:r w:rsidRPr="005A3498">
        <w:rPr>
          <w:rFonts w:ascii="Helvetica" w:eastAsia="Times New Roman" w:hAnsi="Helvetica" w:cs="Times New Roman"/>
          <w:color w:val="auto"/>
          <w:lang w:val="en-US"/>
        </w:rPr>
        <w:t xml:space="preserve"> members and the international community at large, the </w:t>
      </w:r>
      <w:r w:rsidRPr="005A3498">
        <w:rPr>
          <w:rFonts w:ascii="Helvetica" w:eastAsia="Times New Roman" w:hAnsi="Helvetica" w:cs="Times New Roman"/>
          <w:b/>
          <w:color w:val="auto"/>
          <w:lang w:val="en-US"/>
        </w:rPr>
        <w:t>Action website</w:t>
      </w:r>
      <w:r w:rsidRPr="005A3498">
        <w:rPr>
          <w:rFonts w:ascii="Helvetica" w:eastAsia="Times New Roman" w:hAnsi="Helvetica" w:cs="Times New Roman"/>
          <w:color w:val="auto"/>
          <w:lang w:val="en-US"/>
        </w:rPr>
        <w:t xml:space="preserve"> will include a</w:t>
      </w:r>
      <w:r>
        <w:rPr>
          <w:rFonts w:ascii="Helvetica" w:eastAsia="Times New Roman" w:hAnsi="Helvetica" w:cs="Times New Roman"/>
          <w:color w:val="auto"/>
          <w:lang w:val="en-US"/>
        </w:rPr>
        <w:t>ll</w:t>
      </w:r>
      <w:r w:rsidRPr="005A3498">
        <w:rPr>
          <w:rFonts w:ascii="Helvetica" w:eastAsia="Times New Roman" w:hAnsi="Helvetica" w:cs="Times New Roman"/>
          <w:color w:val="auto"/>
          <w:lang w:val="en-US"/>
        </w:rPr>
        <w:t xml:space="preserve"> training </w:t>
      </w:r>
      <w:r>
        <w:rPr>
          <w:rFonts w:ascii="Helvetica" w:eastAsia="Times New Roman" w:hAnsi="Helvetica" w:cs="Times New Roman"/>
          <w:color w:val="auto"/>
          <w:lang w:val="en-US"/>
        </w:rPr>
        <w:t>materials</w:t>
      </w:r>
      <w:r w:rsidRPr="005A3498">
        <w:rPr>
          <w:rFonts w:ascii="Helvetica" w:eastAsia="Times New Roman" w:hAnsi="Helvetica" w:cs="Times New Roman"/>
          <w:color w:val="auto"/>
          <w:lang w:val="en-US"/>
        </w:rPr>
        <w:t xml:space="preserve"> </w:t>
      </w:r>
      <w:r>
        <w:rPr>
          <w:rFonts w:ascii="Helvetica" w:eastAsia="Times New Roman" w:hAnsi="Helvetica" w:cs="Times New Roman"/>
          <w:color w:val="auto"/>
          <w:lang w:val="en-US"/>
        </w:rPr>
        <w:t>and</w:t>
      </w:r>
      <w:r w:rsidRPr="005A3498">
        <w:rPr>
          <w:rFonts w:ascii="Helvetica" w:eastAsia="Times New Roman" w:hAnsi="Helvetica" w:cs="Times New Roman"/>
          <w:color w:val="auto"/>
          <w:lang w:val="en-US"/>
        </w:rPr>
        <w:t xml:space="preserve"> will </w:t>
      </w:r>
      <w:r>
        <w:rPr>
          <w:rFonts w:ascii="Helvetica" w:eastAsia="Times New Roman" w:hAnsi="Helvetica" w:cs="Times New Roman"/>
          <w:color w:val="auto"/>
          <w:lang w:val="en-US"/>
        </w:rPr>
        <w:t>link to the specific page created for each conference, workshop or seminar event</w:t>
      </w:r>
      <w:r w:rsidRPr="005A3498">
        <w:rPr>
          <w:rFonts w:ascii="Helvetica" w:eastAsia="Times New Roman" w:hAnsi="Helvetica" w:cs="Times New Roman"/>
          <w:color w:val="auto"/>
          <w:lang w:val="en-US"/>
        </w:rPr>
        <w:t xml:space="preserve"> organized by the Action, </w:t>
      </w:r>
      <w:r w:rsidR="00920967">
        <w:rPr>
          <w:rFonts w:ascii="Helvetica" w:eastAsia="Times New Roman" w:hAnsi="Helvetica" w:cs="Times New Roman"/>
          <w:color w:val="auto"/>
          <w:lang w:val="en-US"/>
        </w:rPr>
        <w:t xml:space="preserve">as well as </w:t>
      </w:r>
      <w:r w:rsidRPr="005A3498">
        <w:rPr>
          <w:rFonts w:ascii="Helvetica" w:eastAsia="Times New Roman" w:hAnsi="Helvetica" w:cs="Times New Roman"/>
          <w:color w:val="auto"/>
          <w:lang w:val="en-US"/>
        </w:rPr>
        <w:t>news and links of relevant talks</w:t>
      </w:r>
      <w:r>
        <w:rPr>
          <w:rFonts w:ascii="Helvetica" w:eastAsia="Times New Roman" w:hAnsi="Helvetica" w:cs="Times New Roman"/>
          <w:color w:val="auto"/>
          <w:lang w:val="en-US"/>
        </w:rPr>
        <w:t>.</w:t>
      </w:r>
      <w:r w:rsidRPr="005A3498">
        <w:rPr>
          <w:rFonts w:ascii="Helvetica" w:eastAsia="Times New Roman" w:hAnsi="Helvetica" w:cs="Times New Roman"/>
          <w:color w:val="auto"/>
          <w:lang w:val="en-US"/>
        </w:rPr>
        <w:t xml:space="preserve"> </w:t>
      </w:r>
      <w:r>
        <w:rPr>
          <w:rFonts w:ascii="Helvetica" w:eastAsia="Times New Roman" w:hAnsi="Helvetica" w:cs="Times New Roman"/>
          <w:color w:val="auto"/>
          <w:lang w:val="en-US"/>
        </w:rPr>
        <w:t>M</w:t>
      </w:r>
      <w:r w:rsidRPr="005A3498">
        <w:rPr>
          <w:rFonts w:ascii="Helvetica" w:eastAsia="Times New Roman" w:hAnsi="Helvetica" w:cs="Times New Roman"/>
          <w:color w:val="auto"/>
          <w:lang w:val="en-US"/>
        </w:rPr>
        <w:t xml:space="preserve">aterials such as </w:t>
      </w:r>
      <w:r w:rsidR="00920967">
        <w:rPr>
          <w:rFonts w:ascii="Helvetica" w:eastAsia="Times New Roman" w:hAnsi="Helvetica" w:cs="Times New Roman"/>
          <w:color w:val="auto"/>
          <w:lang w:val="en-US"/>
        </w:rPr>
        <w:t xml:space="preserve">software </w:t>
      </w:r>
      <w:r w:rsidRPr="005A3498">
        <w:rPr>
          <w:rFonts w:ascii="Helvetica" w:eastAsia="Times New Roman" w:hAnsi="Helvetica" w:cs="Times New Roman"/>
          <w:color w:val="auto"/>
          <w:lang w:val="en-US"/>
        </w:rPr>
        <w:t>code, examples, presentations, and links to the Action publications and related works</w:t>
      </w:r>
      <w:r>
        <w:rPr>
          <w:rFonts w:ascii="Helvetica" w:eastAsia="Times New Roman" w:hAnsi="Helvetica" w:cs="Times New Roman"/>
          <w:color w:val="auto"/>
          <w:lang w:val="en-US"/>
        </w:rPr>
        <w:t xml:space="preserve"> will also be available</w:t>
      </w:r>
      <w:r w:rsidR="00780BC9">
        <w:rPr>
          <w:rFonts w:ascii="Helvetica" w:eastAsia="Times New Roman" w:hAnsi="Helvetica" w:cs="Times New Roman"/>
          <w:color w:val="auto"/>
          <w:lang w:val="en-US"/>
        </w:rPr>
        <w:t xml:space="preserve"> in the </w:t>
      </w:r>
      <w:proofErr w:type="spellStart"/>
      <w:r w:rsidR="00780BC9">
        <w:rPr>
          <w:rFonts w:ascii="Helvetica" w:eastAsia="Times New Roman" w:hAnsi="Helvetica" w:cs="Times New Roman"/>
          <w:color w:val="auto"/>
          <w:lang w:val="en-US"/>
        </w:rPr>
        <w:t>pyAML</w:t>
      </w:r>
      <w:proofErr w:type="spellEnd"/>
      <w:r w:rsidR="00780BC9">
        <w:rPr>
          <w:rFonts w:ascii="Helvetica" w:eastAsia="Times New Roman" w:hAnsi="Helvetica" w:cs="Times New Roman"/>
          <w:color w:val="auto"/>
          <w:lang w:val="en-US"/>
        </w:rPr>
        <w:t xml:space="preserve"> </w:t>
      </w:r>
      <w:r w:rsidR="005B77AA">
        <w:rPr>
          <w:rFonts w:ascii="Helvetica" w:eastAsia="Times New Roman" w:hAnsi="Helvetica" w:cs="Times New Roman"/>
          <w:color w:val="auto"/>
          <w:lang w:val="en-US"/>
        </w:rPr>
        <w:t>G</w:t>
      </w:r>
      <w:r w:rsidR="00780BC9">
        <w:rPr>
          <w:rFonts w:ascii="Helvetica" w:eastAsia="Times New Roman" w:hAnsi="Helvetica" w:cs="Times New Roman"/>
          <w:color w:val="auto"/>
          <w:lang w:val="en-US"/>
        </w:rPr>
        <w:t>it</w:t>
      </w:r>
      <w:r w:rsidR="00920967">
        <w:rPr>
          <w:rFonts w:ascii="Helvetica" w:eastAsia="Times New Roman" w:hAnsi="Helvetica" w:cs="Times New Roman"/>
          <w:color w:val="auto"/>
          <w:lang w:val="en-US"/>
        </w:rPr>
        <w:t>H</w:t>
      </w:r>
      <w:r w:rsidR="00780BC9">
        <w:rPr>
          <w:rFonts w:ascii="Helvetica" w:eastAsia="Times New Roman" w:hAnsi="Helvetica" w:cs="Times New Roman"/>
          <w:color w:val="auto"/>
          <w:lang w:val="en-US"/>
        </w:rPr>
        <w:t>ub [</w:t>
      </w:r>
      <w:r w:rsidR="008C649B">
        <w:rPr>
          <w:rFonts w:ascii="Helvetica" w:eastAsia="Times New Roman" w:hAnsi="Helvetica" w:cs="Times New Roman"/>
          <w:color w:val="auto"/>
          <w:lang w:val="en-US"/>
        </w:rPr>
        <w:t>1</w:t>
      </w:r>
      <w:r w:rsidR="007A3860">
        <w:rPr>
          <w:rFonts w:ascii="Helvetica" w:eastAsia="Times New Roman" w:hAnsi="Helvetica" w:cs="Times New Roman"/>
          <w:color w:val="auto"/>
          <w:lang w:val="en-US"/>
        </w:rPr>
        <w:t>8</w:t>
      </w:r>
      <w:r w:rsidR="00780BC9">
        <w:rPr>
          <w:rFonts w:ascii="Helvetica" w:eastAsia="Times New Roman" w:hAnsi="Helvetica" w:cs="Times New Roman"/>
          <w:color w:val="auto"/>
          <w:lang w:val="en-US"/>
        </w:rPr>
        <w:t>] software repository</w:t>
      </w:r>
      <w:r w:rsidRPr="005A3498">
        <w:rPr>
          <w:rFonts w:ascii="Helvetica" w:eastAsia="Times New Roman" w:hAnsi="Helvetica" w:cs="Times New Roman"/>
          <w:color w:val="auto"/>
          <w:lang w:val="en-US"/>
        </w:rPr>
        <w:t xml:space="preserve">. </w:t>
      </w:r>
    </w:p>
    <w:p w14:paraId="6FEDEF59" w14:textId="50AE2D48" w:rsidR="003A21B3" w:rsidRDefault="003A21B3" w:rsidP="00265E1F">
      <w:r w:rsidRPr="003A21B3">
        <w:rPr>
          <w:b/>
          <w:bCs/>
          <w:lang w:val="en-US"/>
        </w:rPr>
        <w:t xml:space="preserve">Transfer of knowledge: </w:t>
      </w:r>
      <w:r w:rsidRPr="003A21B3">
        <w:rPr>
          <w:lang w:val="en-US"/>
        </w:rPr>
        <w:t xml:space="preserve">Section </w:t>
      </w:r>
      <w:r w:rsidRPr="00EE4620">
        <w:rPr>
          <w:lang w:val="en-US"/>
        </w:rPr>
        <w:t>3.2.2</w:t>
      </w:r>
      <w:r w:rsidRPr="003A21B3">
        <w:rPr>
          <w:lang w:val="en-US"/>
        </w:rPr>
        <w:t xml:space="preserve"> below describes the channels that will be used to disseminate knowledge to the general public. </w:t>
      </w:r>
      <w:r>
        <w:t>Here we focus on knowledge transfer within the network,</w:t>
      </w:r>
      <w:r w:rsidR="00EF226E">
        <w:t xml:space="preserve"> </w:t>
      </w:r>
      <w:r w:rsidR="00920967">
        <w:t>betwee</w:t>
      </w:r>
      <w:r w:rsidR="00EF226E">
        <w:t>n</w:t>
      </w:r>
      <w:r>
        <w:t xml:space="preserve"> </w:t>
      </w:r>
      <w:r w:rsidR="00032304">
        <w:t>particle accelerator experts and</w:t>
      </w:r>
      <w:r>
        <w:t xml:space="preserve"> </w:t>
      </w:r>
      <w:r w:rsidR="00920967">
        <w:t>others</w:t>
      </w:r>
      <w:r>
        <w:t xml:space="preserve">, and to the wider community of </w:t>
      </w:r>
      <w:r w:rsidRPr="00EE4620">
        <w:t>stakeholders, including researchers,</w:t>
      </w:r>
      <w:r w:rsidR="00CB3929" w:rsidRPr="00EE4620">
        <w:t xml:space="preserve"> engineers, </w:t>
      </w:r>
      <w:r w:rsidR="00920967">
        <w:t>software engineers,</w:t>
      </w:r>
      <w:r w:rsidR="00CB3929" w:rsidRPr="00EE4620">
        <w:t xml:space="preserve"> particle accelerator operators</w:t>
      </w:r>
      <w:r w:rsidR="00032304">
        <w:t xml:space="preserve"> and private companies</w:t>
      </w:r>
      <w:r>
        <w:t xml:space="preserve">. All </w:t>
      </w:r>
      <w:proofErr w:type="spellStart"/>
      <w:r w:rsidR="00CB3929">
        <w:t>pyAML</w:t>
      </w:r>
      <w:proofErr w:type="spellEnd"/>
      <w:r>
        <w:t xml:space="preserve"> organised conferences and workshops will include events that are open to these groups. We will also submit papers to international conferences and journals, alongside</w:t>
      </w:r>
      <w:r w:rsidR="00920967">
        <w:t xml:space="preserve"> more</w:t>
      </w:r>
      <w:r>
        <w:t xml:space="preserve"> </w:t>
      </w:r>
      <w:r w:rsidR="00CB3929">
        <w:t>specific</w:t>
      </w:r>
      <w:r>
        <w:t xml:space="preserve"> conferences and professional journals/newsletters. To </w:t>
      </w:r>
      <w:r w:rsidR="00032304">
        <w:t>strengthen the</w:t>
      </w:r>
      <w:r>
        <w:t xml:space="preserve"> long-term impact, WG</w:t>
      </w:r>
      <w:r w:rsidR="00032304">
        <w:t>1</w:t>
      </w:r>
      <w:r>
        <w:t xml:space="preserve"> will take specific steps to support knowledge transfer between 1) younger and experienced researchers, and 2) research and practice</w:t>
      </w:r>
      <w:r w:rsidR="00CB3929">
        <w:t xml:space="preserve"> (operation of particle accelerators)</w:t>
      </w:r>
      <w:r>
        <w:t xml:space="preserve">. </w:t>
      </w:r>
      <w:proofErr w:type="spellStart"/>
      <w:r w:rsidR="00CB3929">
        <w:t>pyAML</w:t>
      </w:r>
      <w:proofErr w:type="spellEnd"/>
      <w:r>
        <w:t xml:space="preserve"> will </w:t>
      </w:r>
      <w:r w:rsidR="005B77AA">
        <w:t xml:space="preserve">also </w:t>
      </w:r>
      <w:r>
        <w:t>develop specific channels to ensure intergenerational knowledge transfer. This will include mentorship for young research</w:t>
      </w:r>
      <w:r w:rsidR="005B77AA">
        <w:t>ers</w:t>
      </w:r>
      <w:r>
        <w:t>, including doctoral students, post-doctoral researchers and innovators. It will also include research visits across the network and co-leadership of WGs by experienced and young researchers</w:t>
      </w:r>
      <w:r w:rsidR="00EE4620">
        <w:t xml:space="preserve">, </w:t>
      </w:r>
      <w:r w:rsidR="00EE4620" w:rsidRPr="00EE4620">
        <w:t>engineers, computing scientists</w:t>
      </w:r>
      <w:r w:rsidR="00EF226E" w:rsidRPr="00EE4620">
        <w:t>,</w:t>
      </w:r>
      <w:r w:rsidR="00EF226E">
        <w:t xml:space="preserve"> software engineers</w:t>
      </w:r>
      <w:r w:rsidR="00032304">
        <w:t>, private compan</w:t>
      </w:r>
      <w:r w:rsidR="00770749">
        <w:t>y’</w:t>
      </w:r>
      <w:r w:rsidR="00032304">
        <w:t>s experts</w:t>
      </w:r>
      <w:r w:rsidR="00EE4620">
        <w:t xml:space="preserve"> or</w:t>
      </w:r>
      <w:r w:rsidR="00EE4620" w:rsidRPr="00EE4620">
        <w:t xml:space="preserve"> particle accelerator operators</w:t>
      </w:r>
      <w:r>
        <w:t xml:space="preserve">. </w:t>
      </w:r>
    </w:p>
    <w:p w14:paraId="16042438" w14:textId="6251ABA3" w:rsidR="003A21B3" w:rsidRDefault="00032304" w:rsidP="00265E1F">
      <w:r>
        <w:rPr>
          <w:i/>
          <w:iCs/>
        </w:rPr>
        <w:t>K</w:t>
      </w:r>
      <w:r w:rsidR="003A21B3">
        <w:rPr>
          <w:i/>
          <w:iCs/>
        </w:rPr>
        <w:t>nowledge transfer</w:t>
      </w:r>
      <w:r>
        <w:rPr>
          <w:i/>
          <w:iCs/>
        </w:rPr>
        <w:t xml:space="preserve"> to other sectors</w:t>
      </w:r>
      <w:r w:rsidR="003A21B3">
        <w:rPr>
          <w:i/>
          <w:iCs/>
        </w:rPr>
        <w:t xml:space="preserve">: </w:t>
      </w:r>
      <w:r w:rsidR="003A21B3">
        <w:t xml:space="preserve">to support long-term knowledge transfer between research and practice, </w:t>
      </w:r>
      <w:proofErr w:type="spellStart"/>
      <w:r w:rsidR="00CB3929">
        <w:t>pyAML</w:t>
      </w:r>
      <w:proofErr w:type="spellEnd"/>
      <w:r w:rsidR="003A21B3">
        <w:t xml:space="preserve"> will develop training materials for educational organisations </w:t>
      </w:r>
      <w:r>
        <w:t>(</w:t>
      </w:r>
      <w:r w:rsidR="003A21B3">
        <w:t>e.g., universities</w:t>
      </w:r>
      <w:r>
        <w:t>)</w:t>
      </w:r>
      <w:r w:rsidR="003A21B3">
        <w:t xml:space="preserve"> </w:t>
      </w:r>
      <w:r>
        <w:t>and</w:t>
      </w:r>
      <w:r w:rsidR="003A21B3">
        <w:t xml:space="preserve"> online training materials that can be directly </w:t>
      </w:r>
      <w:r>
        <w:t xml:space="preserve">and freely </w:t>
      </w:r>
      <w:r w:rsidR="003A21B3">
        <w:t xml:space="preserve">accessed by </w:t>
      </w:r>
      <w:r>
        <w:t xml:space="preserve">stakeholders and </w:t>
      </w:r>
      <w:r w:rsidR="00EF226E">
        <w:t xml:space="preserve">the </w:t>
      </w:r>
      <w:r>
        <w:t>general public</w:t>
      </w:r>
      <w:r w:rsidR="003A21B3">
        <w:t xml:space="preserve">. </w:t>
      </w:r>
    </w:p>
    <w:p w14:paraId="476A5798" w14:textId="5397C8E2" w:rsidR="003A21B3" w:rsidRDefault="003A21B3" w:rsidP="00265E1F">
      <w:r>
        <w:rPr>
          <w:b/>
          <w:bCs/>
        </w:rPr>
        <w:t xml:space="preserve">Career Development: </w:t>
      </w:r>
      <w:r>
        <w:t>The Action will facilitate career development and enhance the personal competencies for participants, particularly YRIs and early-career participants. It will also ensure that participants from ICT countries benefit from increased involvement in EU funded research. The Action will cultivate interdisciplinary research skills and help participants connect with audiences and networks beyond their usual domains. By fostering collaboration among peers within a robust network of experts, the Action will pave the way for future joint funding applications beyond the duration of the Action. YRIs will have the chance to develop their leadership skills</w:t>
      </w:r>
      <w:r w:rsidR="005B77AA">
        <w:t xml:space="preserve"> by</w:t>
      </w:r>
      <w:r w:rsidR="00032304">
        <w:t xml:space="preserve"> leading and co-leading WG</w:t>
      </w:r>
      <w:r w:rsidR="005B77AA">
        <w:t>s</w:t>
      </w:r>
      <w:r w:rsidR="00032304">
        <w:t xml:space="preserve"> and specific activities</w:t>
      </w:r>
      <w:r>
        <w:t xml:space="preserve">. In addition, YRIs will be strongly encouraged to undertake STSMs, and present at conferences and dissemination events. </w:t>
      </w:r>
    </w:p>
    <w:p w14:paraId="3C02A207" w14:textId="0F54E88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PLAN FOR DISSEMINATION AND/OR EXPLOITATION AND DIALOGUE WITH THE GENERAL PUBLIC OR POLICY</w:t>
      </w:r>
    </w:p>
    <w:p w14:paraId="344433C8" w14:textId="2942A8CE" w:rsidR="00CB3929" w:rsidRPr="00CB3929" w:rsidRDefault="00CB3929" w:rsidP="00265E1F">
      <w:pPr>
        <w:rPr>
          <w:rFonts w:ascii="Times New Roman" w:hAnsi="Times New Roman"/>
          <w:sz w:val="24"/>
          <w:szCs w:val="24"/>
          <w:lang w:val="en-US"/>
        </w:rPr>
      </w:pPr>
      <w:r w:rsidRPr="00CB3929">
        <w:rPr>
          <w:lang w:val="en-US"/>
        </w:rPr>
        <w:t>The main methods used for dissemination will include: 1) electronic communication, 2) face-to-face</w:t>
      </w:r>
      <w:r w:rsidR="00EF226E">
        <w:rPr>
          <w:lang w:val="en-US"/>
        </w:rPr>
        <w:t xml:space="preserve"> </w:t>
      </w:r>
      <w:r w:rsidRPr="00CB3929">
        <w:rPr>
          <w:lang w:val="en-US"/>
        </w:rPr>
        <w:t xml:space="preserve">events, </w:t>
      </w:r>
      <w:r w:rsidR="00032304">
        <w:rPr>
          <w:lang w:val="en-US"/>
        </w:rPr>
        <w:t xml:space="preserve">3) code releases </w:t>
      </w:r>
      <w:r w:rsidRPr="00CB3929">
        <w:rPr>
          <w:lang w:val="en-US"/>
        </w:rPr>
        <w:t xml:space="preserve">and </w:t>
      </w:r>
      <w:r w:rsidR="00032304">
        <w:rPr>
          <w:lang w:val="en-US"/>
        </w:rPr>
        <w:t>4</w:t>
      </w:r>
      <w:r w:rsidRPr="00CB3929">
        <w:rPr>
          <w:lang w:val="en-US"/>
        </w:rPr>
        <w:t xml:space="preserve">) publications. These plans will be reviewed on a regular basis throughout the Action. </w:t>
      </w:r>
    </w:p>
    <w:p w14:paraId="37834557" w14:textId="5A067DF0" w:rsidR="00CB3929" w:rsidRPr="005A3498" w:rsidRDefault="00CB3929" w:rsidP="00265E1F">
      <w:r w:rsidRPr="005A3498">
        <w:t xml:space="preserve">1) </w:t>
      </w:r>
      <w:r w:rsidRPr="003B5806">
        <w:rPr>
          <w:b/>
        </w:rPr>
        <w:t>Electronic communication</w:t>
      </w:r>
      <w:r w:rsidRPr="005A3498">
        <w:t xml:space="preserve">: </w:t>
      </w:r>
    </w:p>
    <w:p w14:paraId="2BD2E8EB" w14:textId="7BBABE21" w:rsidR="00CB3929" w:rsidRPr="00A37080" w:rsidRDefault="00CB3929" w:rsidP="00CB3929">
      <w:pPr>
        <w:pStyle w:val="Bulletpointlevel1"/>
        <w:rPr>
          <w:rFonts w:ascii="SymbolMT" w:hAnsi="SymbolMT"/>
          <w:sz w:val="16"/>
          <w:szCs w:val="16"/>
          <w:lang w:val="en-US"/>
        </w:rPr>
      </w:pPr>
      <w:r w:rsidRPr="00CB3929">
        <w:rPr>
          <w:lang w:val="en-US"/>
        </w:rPr>
        <w:t xml:space="preserve">The Action will create a public website as a central hub for information and resources created through the Action. </w:t>
      </w:r>
    </w:p>
    <w:p w14:paraId="71DF1304" w14:textId="655C19C7" w:rsidR="00CB3929" w:rsidRPr="00CB3929" w:rsidRDefault="00CB3929" w:rsidP="00CB3929">
      <w:pPr>
        <w:pStyle w:val="Bulletpointlevel1"/>
        <w:rPr>
          <w:rFonts w:ascii="SymbolMT" w:hAnsi="SymbolMT"/>
          <w:sz w:val="16"/>
          <w:szCs w:val="16"/>
          <w:lang w:val="en-US"/>
        </w:rPr>
      </w:pPr>
      <w:commentRangeStart w:id="10"/>
      <w:r w:rsidRPr="00CB3929">
        <w:rPr>
          <w:lang w:val="en-US"/>
        </w:rPr>
        <w:t>Social media channels will be used to publici</w:t>
      </w:r>
      <w:r w:rsidR="00CA21F6">
        <w:rPr>
          <w:lang w:val="en-US"/>
        </w:rPr>
        <w:t>z</w:t>
      </w:r>
      <w:r w:rsidRPr="00CB3929">
        <w:rPr>
          <w:lang w:val="en-US"/>
        </w:rPr>
        <w:t xml:space="preserve">e </w:t>
      </w:r>
      <w:commentRangeEnd w:id="10"/>
      <w:r w:rsidR="00823684">
        <w:rPr>
          <w:rStyle w:val="CommentReference"/>
          <w:rFonts w:asciiTheme="minorHAnsi" w:hAnsiTheme="minorHAnsi" w:cstheme="minorBidi"/>
          <w:color w:val="auto"/>
          <w:lang w:val="en-US"/>
        </w:rPr>
        <w:commentReference w:id="10"/>
      </w:r>
      <w:r w:rsidRPr="00CB3929">
        <w:rPr>
          <w:lang w:val="en-US"/>
        </w:rPr>
        <w:t xml:space="preserve">events to potential stakeholders, encouraging participation in WGs, workshops, stakeholder conferences, meetings, and training schools. </w:t>
      </w:r>
    </w:p>
    <w:p w14:paraId="3936DED8" w14:textId="697A4CBE" w:rsidR="00CB3929" w:rsidRPr="00CB3929" w:rsidRDefault="00CB3929" w:rsidP="00CB3929">
      <w:pPr>
        <w:pStyle w:val="Bulletpointlevel1"/>
        <w:rPr>
          <w:rFonts w:ascii="SymbolMT" w:hAnsi="SymbolMT"/>
          <w:sz w:val="16"/>
          <w:szCs w:val="16"/>
          <w:lang w:val="en-US"/>
        </w:rPr>
      </w:pPr>
      <w:r w:rsidRPr="00CB3929">
        <w:rPr>
          <w:lang w:val="en-US"/>
        </w:rPr>
        <w:t xml:space="preserve">Social media will also be used to maximize dissemination of knowledge and results. The platforms used will be actively reviewed. We will use </w:t>
      </w:r>
      <w:r w:rsidR="00D828F3">
        <w:rPr>
          <w:lang w:val="en-US"/>
        </w:rPr>
        <w:t>Git</w:t>
      </w:r>
      <w:r w:rsidR="00EF226E">
        <w:rPr>
          <w:lang w:val="en-US"/>
        </w:rPr>
        <w:t>H</w:t>
      </w:r>
      <w:r w:rsidR="00D828F3">
        <w:rPr>
          <w:lang w:val="en-US"/>
        </w:rPr>
        <w:t xml:space="preserve">ub, </w:t>
      </w:r>
      <w:proofErr w:type="spellStart"/>
      <w:r w:rsidR="00D828F3" w:rsidRPr="00EE4620">
        <w:rPr>
          <w:lang w:val="en-US"/>
        </w:rPr>
        <w:t>Mattermost</w:t>
      </w:r>
      <w:proofErr w:type="spellEnd"/>
      <w:r w:rsidR="00D828F3" w:rsidRPr="00EE4620">
        <w:rPr>
          <w:lang w:val="en-US"/>
        </w:rPr>
        <w:t>, and</w:t>
      </w:r>
      <w:r w:rsidR="00D828F3">
        <w:rPr>
          <w:lang w:val="en-US"/>
        </w:rPr>
        <w:t xml:space="preserve"> email mailing lists</w:t>
      </w:r>
      <w:r w:rsidRPr="00CB3929">
        <w:rPr>
          <w:lang w:val="en-US"/>
        </w:rPr>
        <w:t xml:space="preserve"> as they are </w:t>
      </w:r>
      <w:r w:rsidR="005B77AA">
        <w:rPr>
          <w:lang w:val="en-US"/>
        </w:rPr>
        <w:t xml:space="preserve">most </w:t>
      </w:r>
      <w:r w:rsidRPr="00CB3929">
        <w:rPr>
          <w:lang w:val="en-US"/>
        </w:rPr>
        <w:t xml:space="preserve">widely used by </w:t>
      </w:r>
      <w:r w:rsidR="00D828F3">
        <w:rPr>
          <w:lang w:val="en-US"/>
        </w:rPr>
        <w:t>the involved stakeholders</w:t>
      </w:r>
      <w:r w:rsidRPr="00CB3929">
        <w:rPr>
          <w:lang w:val="en-US"/>
        </w:rPr>
        <w:t xml:space="preserve">. </w:t>
      </w:r>
    </w:p>
    <w:p w14:paraId="2BF02A20" w14:textId="24612455" w:rsidR="00CB3929" w:rsidRPr="00CB3929" w:rsidRDefault="00CB3929" w:rsidP="00CB3929">
      <w:pPr>
        <w:pStyle w:val="Bulletpointlevel1"/>
        <w:rPr>
          <w:rFonts w:ascii="SymbolMT" w:hAnsi="SymbolMT"/>
          <w:sz w:val="16"/>
          <w:szCs w:val="16"/>
          <w:lang w:val="en-US"/>
        </w:rPr>
      </w:pPr>
      <w:r w:rsidRPr="00CB3929">
        <w:rPr>
          <w:lang w:val="en-US"/>
        </w:rPr>
        <w:t xml:space="preserve">Public awareness will be achieved through media communication and announcements from the Action members. </w:t>
      </w:r>
      <w:r w:rsidRPr="00EE4620">
        <w:rPr>
          <w:lang w:val="en-US"/>
        </w:rPr>
        <w:t>Newsletters</w:t>
      </w:r>
      <w:r w:rsidR="00EE4620" w:rsidRPr="00EE4620">
        <w:rPr>
          <w:lang w:val="en-US"/>
        </w:rPr>
        <w:t xml:space="preserve"> on the action website</w:t>
      </w:r>
      <w:r w:rsidRPr="00EE4620">
        <w:rPr>
          <w:lang w:val="en-US"/>
        </w:rPr>
        <w:t xml:space="preserve"> will also support this aim.</w:t>
      </w:r>
      <w:r w:rsidRPr="00CB3929">
        <w:rPr>
          <w:lang w:val="en-US"/>
        </w:rPr>
        <w:t xml:space="preserve"> </w:t>
      </w:r>
    </w:p>
    <w:p w14:paraId="378CC5BF" w14:textId="77777777" w:rsidR="00CB3929" w:rsidRPr="003B5806" w:rsidRDefault="00CB3929" w:rsidP="00265E1F">
      <w:pPr>
        <w:rPr>
          <w:rFonts w:ascii="SymbolMT" w:hAnsi="SymbolMT"/>
          <w:sz w:val="16"/>
          <w:szCs w:val="16"/>
          <w:lang w:val="fr-FR"/>
        </w:rPr>
      </w:pPr>
      <w:r w:rsidRPr="00CB3929">
        <w:rPr>
          <w:lang w:val="fr-FR"/>
        </w:rPr>
        <w:t xml:space="preserve">2) </w:t>
      </w:r>
      <w:r w:rsidRPr="00265E1F">
        <w:rPr>
          <w:b/>
          <w:lang w:val="fr-FR"/>
        </w:rPr>
        <w:t xml:space="preserve">Face-to-face </w:t>
      </w:r>
      <w:proofErr w:type="spellStart"/>
      <w:r w:rsidRPr="00265E1F">
        <w:rPr>
          <w:b/>
          <w:lang w:val="fr-FR"/>
        </w:rPr>
        <w:t>events</w:t>
      </w:r>
      <w:proofErr w:type="spellEnd"/>
      <w:r w:rsidRPr="003B5806">
        <w:rPr>
          <w:lang w:val="fr-FR"/>
        </w:rPr>
        <w:t xml:space="preserve"> </w:t>
      </w:r>
    </w:p>
    <w:p w14:paraId="275C0183" w14:textId="0C79E906" w:rsidR="00CB3929" w:rsidRPr="00CB3929" w:rsidRDefault="00CB3929" w:rsidP="00CB3929">
      <w:pPr>
        <w:pStyle w:val="Bulletpointlevel1"/>
        <w:rPr>
          <w:rFonts w:ascii="SymbolMT" w:hAnsi="SymbolMT"/>
          <w:sz w:val="16"/>
          <w:szCs w:val="16"/>
          <w:lang w:val="en-US"/>
        </w:rPr>
      </w:pPr>
      <w:r w:rsidRPr="00CB3929">
        <w:rPr>
          <w:lang w:val="en-US"/>
        </w:rPr>
        <w:t>WG conferences will be organi</w:t>
      </w:r>
      <w:r w:rsidR="00CA21F6">
        <w:rPr>
          <w:lang w:val="en-US"/>
        </w:rPr>
        <w:t>z</w:t>
      </w:r>
      <w:r w:rsidRPr="00CB3929">
        <w:rPr>
          <w:lang w:val="en-US"/>
        </w:rPr>
        <w:t xml:space="preserve">ed to discuss the </w:t>
      </w:r>
      <w:r w:rsidR="00032304">
        <w:rPr>
          <w:lang w:val="en-US"/>
        </w:rPr>
        <w:t>progress of the development</w:t>
      </w:r>
      <w:r w:rsidR="00A271FF">
        <w:rPr>
          <w:lang w:val="en-US"/>
        </w:rPr>
        <w:t>s and the test results at accelerator facilities</w:t>
      </w:r>
      <w:r w:rsidRPr="00CB3929">
        <w:rPr>
          <w:lang w:val="en-US"/>
        </w:rPr>
        <w:t xml:space="preserve">. A Final Conference will present the results of the </w:t>
      </w:r>
      <w:proofErr w:type="spellStart"/>
      <w:r w:rsidR="00D828F3">
        <w:rPr>
          <w:lang w:val="en-US"/>
        </w:rPr>
        <w:t>pyAML</w:t>
      </w:r>
      <w:proofErr w:type="spellEnd"/>
      <w:r w:rsidRPr="00CB3929">
        <w:rPr>
          <w:lang w:val="en-US"/>
        </w:rPr>
        <w:t xml:space="preserve"> Action. These conferences will be in-person meetings but will have an option to attend virtually and follow via online live streaming</w:t>
      </w:r>
      <w:r w:rsidR="00A271FF">
        <w:rPr>
          <w:lang w:val="en-US"/>
        </w:rPr>
        <w:t xml:space="preserve"> (Zoom meetings)</w:t>
      </w:r>
      <w:r w:rsidRPr="00CB3929">
        <w:rPr>
          <w:lang w:val="en-US"/>
        </w:rPr>
        <w:t xml:space="preserve">. </w:t>
      </w:r>
    </w:p>
    <w:p w14:paraId="0FB2BDAF" w14:textId="0FB47D82" w:rsidR="00CB3929" w:rsidRPr="00CB3929" w:rsidRDefault="00CB3929" w:rsidP="00CB3929">
      <w:pPr>
        <w:pStyle w:val="Bulletpointlevel1"/>
        <w:rPr>
          <w:rFonts w:ascii="SymbolMT" w:hAnsi="SymbolMT"/>
          <w:sz w:val="16"/>
          <w:szCs w:val="16"/>
          <w:lang w:val="en-US"/>
        </w:rPr>
      </w:pPr>
      <w:r w:rsidRPr="00CB3929">
        <w:rPr>
          <w:lang w:val="en-US"/>
        </w:rPr>
        <w:t xml:space="preserve">Annual meetings and participation in international conferences (both academic and </w:t>
      </w:r>
      <w:r w:rsidR="00EF226E">
        <w:rPr>
          <w:lang w:val="en-US"/>
        </w:rPr>
        <w:t xml:space="preserve">based on </w:t>
      </w:r>
      <w:r w:rsidR="00D828F3">
        <w:rPr>
          <w:lang w:val="en-US"/>
        </w:rPr>
        <w:t>particle accelerator operation</w:t>
      </w:r>
      <w:r w:rsidR="00EF226E">
        <w:rPr>
          <w:lang w:val="en-US"/>
        </w:rPr>
        <w:t>s</w:t>
      </w:r>
      <w:r w:rsidRPr="00CB3929">
        <w:rPr>
          <w:lang w:val="en-US"/>
        </w:rPr>
        <w:t xml:space="preserve">) will facilitate further exchange of knowledge among Action members and a wider audience. </w:t>
      </w:r>
    </w:p>
    <w:p w14:paraId="572393CD" w14:textId="370ED710" w:rsidR="00CB3929" w:rsidRPr="00CB3929" w:rsidRDefault="00CB3929" w:rsidP="00CB3929">
      <w:pPr>
        <w:pStyle w:val="Bulletpointlevel1"/>
        <w:rPr>
          <w:rFonts w:ascii="SymbolMT" w:hAnsi="SymbolMT"/>
          <w:sz w:val="16"/>
          <w:szCs w:val="16"/>
          <w:lang w:val="en-US"/>
        </w:rPr>
      </w:pPr>
      <w:r w:rsidRPr="00CB3929">
        <w:rPr>
          <w:lang w:val="en-US"/>
        </w:rPr>
        <w:lastRenderedPageBreak/>
        <w:t>WG meetings</w:t>
      </w:r>
      <w:r w:rsidR="00CA21F6">
        <w:rPr>
          <w:lang w:val="en-US"/>
        </w:rPr>
        <w:t xml:space="preserve"> </w:t>
      </w:r>
      <w:r w:rsidRPr="00CB3929">
        <w:rPr>
          <w:lang w:val="en-US"/>
        </w:rPr>
        <w:t xml:space="preserve">will take place twice per year and serve to enhance communication among the members of the Action and local audiences. </w:t>
      </w:r>
    </w:p>
    <w:p w14:paraId="0AEA0647" w14:textId="770C6185" w:rsidR="00CB3929" w:rsidRPr="00CB3929" w:rsidRDefault="00CB3929" w:rsidP="00CB3929">
      <w:pPr>
        <w:pStyle w:val="Bulletpointlevel1"/>
        <w:rPr>
          <w:rFonts w:ascii="SymbolMT" w:hAnsi="SymbolMT"/>
          <w:sz w:val="16"/>
          <w:szCs w:val="16"/>
          <w:lang w:val="en-US"/>
        </w:rPr>
      </w:pPr>
      <w:r w:rsidRPr="00CB3929">
        <w:rPr>
          <w:lang w:val="en-US"/>
        </w:rPr>
        <w:t xml:space="preserve">Eight </w:t>
      </w:r>
      <w:r w:rsidR="00A271FF">
        <w:rPr>
          <w:lang w:val="en-US"/>
        </w:rPr>
        <w:t>half</w:t>
      </w:r>
      <w:r w:rsidRPr="00CB3929">
        <w:rPr>
          <w:lang w:val="en-US"/>
        </w:rPr>
        <w:t xml:space="preserve">-day workshops, connected to STMSs, will be organized </w:t>
      </w:r>
      <w:r w:rsidR="00A271FF">
        <w:rPr>
          <w:lang w:val="en-US"/>
        </w:rPr>
        <w:t>in different geographical regions and online</w:t>
      </w:r>
      <w:r w:rsidRPr="00CB3929">
        <w:rPr>
          <w:lang w:val="en-US"/>
        </w:rPr>
        <w:t xml:space="preserve"> with stakeholders. The workshops will present and discuss the ongoing work of the WGs. </w:t>
      </w:r>
    </w:p>
    <w:p w14:paraId="7337A920" w14:textId="0163E087" w:rsidR="00032304" w:rsidRDefault="00032304" w:rsidP="00265E1F">
      <w:pPr>
        <w:rPr>
          <w:b/>
          <w:lang w:val="fr-FR"/>
        </w:rPr>
      </w:pPr>
      <w:r>
        <w:rPr>
          <w:lang w:val="fr-FR"/>
        </w:rPr>
        <w:t xml:space="preserve">3) </w:t>
      </w:r>
      <w:r w:rsidRPr="00032304">
        <w:rPr>
          <w:b/>
          <w:lang w:val="fr-FR"/>
        </w:rPr>
        <w:t>Code releases</w:t>
      </w:r>
    </w:p>
    <w:p w14:paraId="78188F38" w14:textId="69F03773" w:rsidR="00032304" w:rsidRDefault="00032304" w:rsidP="00032304">
      <w:pPr>
        <w:pStyle w:val="Bulletpointlevel1"/>
        <w:rPr>
          <w:lang w:val="en-US"/>
        </w:rPr>
      </w:pPr>
      <w:r w:rsidRPr="00032304">
        <w:rPr>
          <w:lang w:val="en-US"/>
        </w:rPr>
        <w:t xml:space="preserve">Specific </w:t>
      </w:r>
      <w:r w:rsidR="00EF226E">
        <w:rPr>
          <w:lang w:val="en-US"/>
        </w:rPr>
        <w:t>software</w:t>
      </w:r>
      <w:r w:rsidRPr="00032304">
        <w:rPr>
          <w:lang w:val="en-US"/>
        </w:rPr>
        <w:t xml:space="preserve"> release</w:t>
      </w:r>
      <w:r w:rsidR="00EF226E">
        <w:rPr>
          <w:lang w:val="en-US"/>
        </w:rPr>
        <w:t>s</w:t>
      </w:r>
      <w:r w:rsidRPr="00032304">
        <w:rPr>
          <w:lang w:val="en-US"/>
        </w:rPr>
        <w:t xml:space="preserve"> will be scheduled to </w:t>
      </w:r>
      <w:r>
        <w:rPr>
          <w:lang w:val="en-US"/>
        </w:rPr>
        <w:t>distribute stable and tested software.</w:t>
      </w:r>
    </w:p>
    <w:p w14:paraId="6FA951D0" w14:textId="15C4BFB6" w:rsidR="00032304" w:rsidRPr="00032304" w:rsidRDefault="00032304" w:rsidP="00032304">
      <w:pPr>
        <w:pStyle w:val="Bulletpointlevel1"/>
        <w:rPr>
          <w:lang w:val="en-US"/>
        </w:rPr>
      </w:pPr>
      <w:r>
        <w:rPr>
          <w:lang w:val="en-US"/>
        </w:rPr>
        <w:t>Documentation and training will be available online (via the Action website or the Action code repository) at each release.</w:t>
      </w:r>
      <w:r w:rsidRPr="00032304">
        <w:rPr>
          <w:lang w:val="en-US"/>
        </w:rPr>
        <w:t xml:space="preserve"> </w:t>
      </w:r>
    </w:p>
    <w:p w14:paraId="4EFF8D5C" w14:textId="39F06A2E" w:rsidR="00CB3929" w:rsidRPr="00032304" w:rsidRDefault="00032304" w:rsidP="00265E1F">
      <w:pPr>
        <w:rPr>
          <w:lang w:val="fr-FR"/>
        </w:rPr>
      </w:pPr>
      <w:r>
        <w:rPr>
          <w:lang w:val="fr-FR"/>
        </w:rPr>
        <w:t>4</w:t>
      </w:r>
      <w:r w:rsidR="00CB3929" w:rsidRPr="00CB3929">
        <w:rPr>
          <w:lang w:val="fr-FR"/>
        </w:rPr>
        <w:t>)</w:t>
      </w:r>
      <w:r w:rsidR="00CB3929">
        <w:rPr>
          <w:lang w:val="fr-FR"/>
        </w:rPr>
        <w:t xml:space="preserve"> </w:t>
      </w:r>
      <w:r w:rsidR="00CB3929" w:rsidRPr="00265E1F">
        <w:rPr>
          <w:b/>
          <w:lang w:val="fr-FR"/>
        </w:rPr>
        <w:t xml:space="preserve">Publications </w:t>
      </w:r>
    </w:p>
    <w:p w14:paraId="3CDEEBC6" w14:textId="2073FCC0" w:rsidR="00CB3929" w:rsidRPr="00CB3929" w:rsidRDefault="00CB3929" w:rsidP="00CB3929">
      <w:pPr>
        <w:pStyle w:val="Bulletpointlevel1"/>
        <w:rPr>
          <w:rFonts w:ascii="SymbolMT" w:hAnsi="SymbolMT"/>
          <w:sz w:val="16"/>
          <w:szCs w:val="16"/>
          <w:lang w:val="en-US"/>
        </w:rPr>
      </w:pPr>
      <w:r w:rsidRPr="00CB3929">
        <w:rPr>
          <w:lang w:val="en-US"/>
        </w:rPr>
        <w:t xml:space="preserve">The </w:t>
      </w:r>
      <w:r w:rsidR="005B77AA">
        <w:rPr>
          <w:lang w:val="en-US"/>
        </w:rPr>
        <w:t>WGs</w:t>
      </w:r>
      <w:r w:rsidRPr="00CB3929">
        <w:rPr>
          <w:lang w:val="en-US"/>
        </w:rPr>
        <w:t xml:space="preserve"> will produce reports on the state-of-the-art, recommendations on technology to </w:t>
      </w:r>
      <w:r w:rsidR="00887A44">
        <w:rPr>
          <w:lang w:val="en-US"/>
        </w:rPr>
        <w:t>develop accelerator tuning tools based on common accelerator middle layer software</w:t>
      </w:r>
      <w:r w:rsidRPr="00CB3929">
        <w:rPr>
          <w:lang w:val="en-US"/>
        </w:rPr>
        <w:t xml:space="preserve"> and strategies/research methodologies for effective implementation</w:t>
      </w:r>
      <w:r w:rsidR="00887A44">
        <w:rPr>
          <w:lang w:val="en-US"/>
        </w:rPr>
        <w:t xml:space="preserve"> of these software tools</w:t>
      </w:r>
      <w:r w:rsidRPr="00CB3929">
        <w:rPr>
          <w:lang w:val="en-US"/>
        </w:rPr>
        <w:t xml:space="preserve">. </w:t>
      </w:r>
    </w:p>
    <w:p w14:paraId="7C89BAE1" w14:textId="53F9ECCF" w:rsidR="00CB3929" w:rsidRPr="00887A44" w:rsidRDefault="00CB3929" w:rsidP="00887A44">
      <w:pPr>
        <w:pStyle w:val="Bulletpointlevel1"/>
        <w:rPr>
          <w:rFonts w:ascii="SymbolMT" w:hAnsi="SymbolMT"/>
          <w:sz w:val="16"/>
          <w:szCs w:val="16"/>
          <w:lang w:val="en-US"/>
        </w:rPr>
      </w:pPr>
      <w:r w:rsidRPr="00CB3929">
        <w:rPr>
          <w:lang w:val="en-US"/>
        </w:rPr>
        <w:t xml:space="preserve">To ensure broad awareness within the scientific community, we will publish open-access peer- </w:t>
      </w:r>
      <w:r w:rsidRPr="00887A44">
        <w:rPr>
          <w:lang w:val="en-US"/>
        </w:rPr>
        <w:t>reviewed articles. The articles will be shared on the website and in open-access journals and publi</w:t>
      </w:r>
      <w:r w:rsidR="005B77AA">
        <w:rPr>
          <w:lang w:val="en-US"/>
        </w:rPr>
        <w:t>shed</w:t>
      </w:r>
      <w:r w:rsidRPr="00887A44">
        <w:rPr>
          <w:lang w:val="en-US"/>
        </w:rPr>
        <w:t xml:space="preserve"> through social media, electronic newsletters, and traditional media. </w:t>
      </w:r>
    </w:p>
    <w:p w14:paraId="71300623" w14:textId="1C8DFC8B" w:rsidR="003B5806" w:rsidRPr="004979E6" w:rsidRDefault="00CB3929" w:rsidP="004979E6">
      <w:pPr>
        <w:pStyle w:val="Bulletpointlevel1"/>
        <w:rPr>
          <w:rFonts w:ascii="SymbolMT" w:hAnsi="SymbolMT"/>
          <w:sz w:val="16"/>
          <w:szCs w:val="16"/>
          <w:lang w:val="en-US"/>
        </w:rPr>
      </w:pPr>
      <w:r w:rsidRPr="00CB3929">
        <w:rPr>
          <w:lang w:val="en-US"/>
        </w:rPr>
        <w:t xml:space="preserve">To increase the reach of our publications with the public we will also create </w:t>
      </w:r>
      <w:r w:rsidRPr="00887A44">
        <w:rPr>
          <w:lang w:val="en-US"/>
        </w:rPr>
        <w:t>executive summaries, press releases, infographics, and media output</w:t>
      </w:r>
      <w:r w:rsidR="00A271FF">
        <w:rPr>
          <w:lang w:val="en-US"/>
        </w:rPr>
        <w:t xml:space="preserve"> in collaboration with the communication experts of the Action members laboratories</w:t>
      </w:r>
      <w:r w:rsidRPr="00887A44">
        <w:rPr>
          <w:lang w:val="en-US"/>
        </w:rPr>
        <w:t xml:space="preserve">. </w:t>
      </w:r>
    </w:p>
    <w:p w14:paraId="7A824BB0" w14:textId="77777777" w:rsidR="004979E6" w:rsidRPr="00A271FF" w:rsidRDefault="004979E6" w:rsidP="004979E6">
      <w:pPr>
        <w:pStyle w:val="Bulletpointlevel1"/>
        <w:numPr>
          <w:ilvl w:val="0"/>
          <w:numId w:val="0"/>
        </w:numPr>
        <w:rPr>
          <w:lang w:val="en-US"/>
        </w:rPr>
      </w:pPr>
    </w:p>
    <w:p w14:paraId="6BDE1EA4" w14:textId="6B356576" w:rsidR="004979E6" w:rsidRPr="00CB3929" w:rsidRDefault="004979E6" w:rsidP="004979E6">
      <w:pPr>
        <w:pStyle w:val="Bulletpointlevel1"/>
        <w:numPr>
          <w:ilvl w:val="0"/>
          <w:numId w:val="0"/>
        </w:numPr>
        <w:rPr>
          <w:rFonts w:ascii="SymbolMT" w:hAnsi="SymbolMT"/>
          <w:sz w:val="16"/>
          <w:szCs w:val="16"/>
          <w:lang w:val="fr-FR"/>
        </w:rPr>
      </w:pPr>
      <w:r>
        <w:rPr>
          <w:lang w:val="fr-FR"/>
        </w:rPr>
        <w:t>4</w:t>
      </w:r>
      <w:r w:rsidRPr="00CB3929">
        <w:rPr>
          <w:lang w:val="fr-FR"/>
        </w:rPr>
        <w:t>)</w:t>
      </w:r>
      <w:r>
        <w:rPr>
          <w:lang w:val="fr-FR"/>
        </w:rPr>
        <w:t xml:space="preserve"> </w:t>
      </w:r>
      <w:r w:rsidRPr="004979E6">
        <w:rPr>
          <w:b/>
          <w:lang w:val="fr-FR"/>
        </w:rPr>
        <w:t>Trainings</w:t>
      </w:r>
      <w:r w:rsidRPr="00CB3929">
        <w:rPr>
          <w:lang w:val="fr-FR"/>
        </w:rPr>
        <w:t xml:space="preserve"> </w:t>
      </w:r>
    </w:p>
    <w:p w14:paraId="142DEB58" w14:textId="7D717788" w:rsidR="004979E6" w:rsidRPr="004979E6" w:rsidRDefault="004979E6" w:rsidP="004979E6">
      <w:pPr>
        <w:pStyle w:val="Bulletpointlevel1"/>
        <w:rPr>
          <w:rFonts w:ascii="SymbolMT" w:hAnsi="SymbolMT"/>
          <w:sz w:val="16"/>
          <w:szCs w:val="16"/>
          <w:lang w:val="en-US"/>
        </w:rPr>
      </w:pPr>
      <w:r>
        <w:rPr>
          <w:lang w:val="en-US"/>
        </w:rPr>
        <w:t>The Training schools will produce materials that will be made available to the public via the web site of the Action</w:t>
      </w:r>
      <w:r w:rsidR="00A271FF">
        <w:rPr>
          <w:lang w:val="en-US"/>
        </w:rPr>
        <w:t xml:space="preserve"> and on the Action’s </w:t>
      </w:r>
      <w:r w:rsidR="005B77AA">
        <w:rPr>
          <w:lang w:val="en-US"/>
        </w:rPr>
        <w:t>G</w:t>
      </w:r>
      <w:r w:rsidR="00A271FF">
        <w:rPr>
          <w:lang w:val="en-US"/>
        </w:rPr>
        <w:t>it</w:t>
      </w:r>
      <w:r w:rsidR="00EF226E">
        <w:rPr>
          <w:lang w:val="en-US"/>
        </w:rPr>
        <w:t>H</w:t>
      </w:r>
      <w:r w:rsidR="00A271FF">
        <w:rPr>
          <w:lang w:val="en-US"/>
        </w:rPr>
        <w:t>ub code repository</w:t>
      </w:r>
      <w:r>
        <w:rPr>
          <w:lang w:val="en-US"/>
        </w:rPr>
        <w:t>.</w:t>
      </w:r>
    </w:p>
    <w:p w14:paraId="73526340" w14:textId="60B05254" w:rsidR="003B5806" w:rsidRPr="00EF226E" w:rsidRDefault="003B5806" w:rsidP="00265E1F">
      <w:pPr>
        <w:rPr>
          <w:rFonts w:ascii="Times New Roman" w:hAnsi="Times New Roman"/>
          <w:sz w:val="24"/>
          <w:szCs w:val="24"/>
          <w:lang w:val="en-US"/>
        </w:rPr>
      </w:pPr>
      <w:r w:rsidRPr="003B5806">
        <w:rPr>
          <w:lang w:val="en-US"/>
        </w:rPr>
        <w:t xml:space="preserve">In addition to the above online dissemination activities, </w:t>
      </w:r>
      <w:proofErr w:type="spellStart"/>
      <w:r>
        <w:rPr>
          <w:lang w:val="en-US"/>
        </w:rPr>
        <w:t>pyAML</w:t>
      </w:r>
      <w:proofErr w:type="spellEnd"/>
      <w:r w:rsidRPr="003B5806">
        <w:rPr>
          <w:lang w:val="en-US"/>
        </w:rPr>
        <w:t xml:space="preserve"> will also </w:t>
      </w:r>
      <w:r w:rsidR="00EF226E" w:rsidRPr="003B5806">
        <w:rPr>
          <w:lang w:val="en-US"/>
        </w:rPr>
        <w:t>endeavor</w:t>
      </w:r>
      <w:r w:rsidRPr="003B5806">
        <w:rPr>
          <w:lang w:val="en-US"/>
        </w:rPr>
        <w:t xml:space="preserve"> </w:t>
      </w:r>
      <w:r w:rsidR="00EF226E">
        <w:rPr>
          <w:lang w:val="en-US"/>
        </w:rPr>
        <w:t xml:space="preserve">to set up </w:t>
      </w:r>
      <w:r w:rsidRPr="003B5806">
        <w:rPr>
          <w:lang w:val="en-US"/>
        </w:rPr>
        <w:t>other types of live activities to engage with the general public in different scenarios</w:t>
      </w:r>
      <w:r w:rsidR="00EF226E">
        <w:rPr>
          <w:lang w:val="en-US"/>
        </w:rPr>
        <w:t xml:space="preserve"> such </w:t>
      </w:r>
      <w:commentRangeStart w:id="11"/>
      <w:r w:rsidR="00EF226E">
        <w:rPr>
          <w:lang w:val="en-US"/>
        </w:rPr>
        <w:t xml:space="preserve">as </w:t>
      </w:r>
      <w:r w:rsidRPr="003B5806">
        <w:rPr>
          <w:b/>
          <w:bCs/>
          <w:lang w:val="en-US"/>
        </w:rPr>
        <w:t xml:space="preserve">School visits, </w:t>
      </w:r>
      <w:r w:rsidR="00EF226E">
        <w:rPr>
          <w:b/>
          <w:bCs/>
          <w:lang w:val="en-US"/>
        </w:rPr>
        <w:t xml:space="preserve">open days, </w:t>
      </w:r>
      <w:r w:rsidRPr="003B5806">
        <w:rPr>
          <w:b/>
          <w:bCs/>
          <w:lang w:val="en-US"/>
        </w:rPr>
        <w:t xml:space="preserve">and educational </w:t>
      </w:r>
      <w:r w:rsidR="00EF226E">
        <w:rPr>
          <w:b/>
          <w:bCs/>
          <w:lang w:val="en-US"/>
        </w:rPr>
        <w:t>events.</w:t>
      </w:r>
      <w:commentRangeEnd w:id="11"/>
      <w:r w:rsidR="00F14ECA">
        <w:rPr>
          <w:rStyle w:val="CommentReference"/>
          <w:rFonts w:asciiTheme="minorHAnsi" w:hAnsiTheme="minorHAnsi" w:cstheme="minorBidi"/>
          <w:color w:val="auto"/>
          <w:lang w:val="en-US"/>
        </w:rPr>
        <w:commentReference w:id="11"/>
      </w:r>
      <w:r w:rsidRPr="003B5806">
        <w:rPr>
          <w:b/>
          <w:bCs/>
          <w:lang w:val="en-US"/>
        </w:rPr>
        <w:t xml:space="preserve"> </w:t>
      </w:r>
      <w:r w:rsidRPr="005B77AA">
        <w:rPr>
          <w:rFonts w:cs="Arial"/>
          <w:lang w:val="en-US"/>
        </w:rPr>
        <w:t xml:space="preserve">We will promote among Action members the need to interact with school/high school teachers and pupils to inspire the next generation of educators and scientists. To this end, we will encourage dissemination talks in schools, participation in online “Play with a synchrotron” events (enabled by the </w:t>
      </w:r>
      <w:proofErr w:type="spellStart"/>
      <w:r w:rsidRPr="005B77AA">
        <w:rPr>
          <w:rFonts w:cs="Arial"/>
          <w:lang w:val="en-US"/>
        </w:rPr>
        <w:t>pyAML</w:t>
      </w:r>
      <w:proofErr w:type="spellEnd"/>
      <w:r w:rsidRPr="005B77AA">
        <w:rPr>
          <w:rFonts w:cs="Arial"/>
          <w:lang w:val="en-US"/>
        </w:rPr>
        <w:t xml:space="preserve"> digital twin technology), and the development of educational resources with up-to-date information on the Action’s activities.</w:t>
      </w:r>
      <w:r w:rsidR="006472FA">
        <w:rPr>
          <w:rFonts w:cs="Arial"/>
          <w:lang w:val="en-US"/>
        </w:rPr>
        <w:t xml:space="preserve"> Resources will be made available at these events for direct interaction with </w:t>
      </w:r>
      <w:proofErr w:type="spellStart"/>
      <w:r w:rsidR="006472FA">
        <w:rPr>
          <w:rFonts w:cs="Arial"/>
          <w:lang w:val="en-US"/>
        </w:rPr>
        <w:t>pyAML</w:t>
      </w:r>
      <w:proofErr w:type="spellEnd"/>
      <w:r w:rsidR="006472FA">
        <w:rPr>
          <w:rFonts w:cs="Arial"/>
          <w:lang w:val="en-US"/>
        </w:rPr>
        <w:t>.</w:t>
      </w:r>
      <w:r w:rsidRPr="005B77AA">
        <w:rPr>
          <w:rFonts w:cs="Arial"/>
          <w:lang w:val="en-US"/>
        </w:rPr>
        <w:t xml:space="preserve"> </w:t>
      </w:r>
    </w:p>
    <w:p w14:paraId="243ADC37" w14:textId="4D2D0077" w:rsidR="000C4A85" w:rsidRPr="00F03EAD" w:rsidRDefault="00CB3929" w:rsidP="00CB3929">
      <w:pPr>
        <w:pStyle w:val="Heading1"/>
        <w:spacing w:before="100" w:beforeAutospacing="1" w:after="120" w:line="240" w:lineRule="auto"/>
        <w:rPr>
          <w:sz w:val="28"/>
          <w:szCs w:val="28"/>
        </w:rPr>
      </w:pPr>
      <w:r w:rsidRPr="00F03EAD">
        <w:rPr>
          <w:rFonts w:eastAsia="Arial"/>
          <w:sz w:val="28"/>
          <w:szCs w:val="28"/>
        </w:rPr>
        <w:t xml:space="preserve"> </w:t>
      </w:r>
      <w:commentRangeStart w:id="12"/>
      <w:r w:rsidR="000C4A85" w:rsidRPr="00F03EAD">
        <w:rPr>
          <w:rFonts w:eastAsia="Arial"/>
          <w:sz w:val="28"/>
          <w:szCs w:val="28"/>
        </w:rPr>
        <w:t>IMPLEMENTATION</w:t>
      </w:r>
      <w:commentRangeEnd w:id="12"/>
      <w:r w:rsidR="00823684">
        <w:rPr>
          <w:rStyle w:val="CommentReference"/>
          <w:rFonts w:asciiTheme="minorHAnsi" w:hAnsiTheme="minorHAnsi" w:cstheme="minorBidi"/>
          <w:b w:val="0"/>
          <w:bCs w:val="0"/>
          <w:caps w:val="0"/>
          <w:color w:val="auto"/>
          <w:spacing w:val="0"/>
          <w:lang w:val="en-US"/>
        </w:rPr>
        <w:commentReference w:id="12"/>
      </w:r>
    </w:p>
    <w:p w14:paraId="011EF609" w14:textId="5D051460"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COHERENCE AND EFFECTIVENESS OF THE WORK PLAN</w:t>
      </w:r>
    </w:p>
    <w:p w14:paraId="1BD178C2" w14:textId="1F7C9D30"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WORKING GROUPS, TASKS AND ACTIVITIES</w:t>
      </w:r>
    </w:p>
    <w:p w14:paraId="42CB4091" w14:textId="3CD129FE" w:rsidR="00F43DBE" w:rsidRPr="00210EDB" w:rsidRDefault="00887A44" w:rsidP="00265E1F">
      <w:pPr>
        <w:rPr>
          <w:rFonts w:ascii="Helvetica" w:hAnsi="Helvetica"/>
        </w:rPr>
      </w:pPr>
      <w:r>
        <w:t xml:space="preserve">The primary activities of </w:t>
      </w:r>
      <w:r w:rsidR="006472FA">
        <w:t xml:space="preserve">the </w:t>
      </w:r>
      <w:proofErr w:type="spellStart"/>
      <w:r>
        <w:t>pyAML</w:t>
      </w:r>
      <w:proofErr w:type="spellEnd"/>
      <w:r>
        <w:t xml:space="preserve"> Action will be carried out through the establishment of </w:t>
      </w:r>
      <w:r w:rsidR="00A271FF">
        <w:t>four</w:t>
      </w:r>
      <w:r>
        <w:t xml:space="preserve"> Working Groups (WGs). </w:t>
      </w:r>
      <w:r w:rsidR="00A271FF">
        <w:rPr>
          <w:lang w:val="en-US"/>
        </w:rPr>
        <w:t>Three</w:t>
      </w:r>
      <w:r w:rsidR="00F43DBE" w:rsidRPr="004F005A">
        <w:rPr>
          <w:lang w:val="en-US"/>
        </w:rPr>
        <w:t xml:space="preserve"> thematic Working Groups (WGs 2-</w:t>
      </w:r>
      <w:r w:rsidR="00A271FF">
        <w:rPr>
          <w:lang w:val="en-US"/>
        </w:rPr>
        <w:t>4</w:t>
      </w:r>
      <w:r w:rsidR="00F43DBE" w:rsidRPr="004F005A">
        <w:rPr>
          <w:lang w:val="en-US"/>
        </w:rPr>
        <w:t xml:space="preserve"> below)</w:t>
      </w:r>
      <w:r w:rsidR="00210EDB">
        <w:rPr>
          <w:lang w:val="en-US"/>
        </w:rPr>
        <w:t xml:space="preserve"> </w:t>
      </w:r>
      <w:r w:rsidR="00F43DBE" w:rsidRPr="004F005A">
        <w:rPr>
          <w:lang w:val="en-US"/>
        </w:rPr>
        <w:t xml:space="preserve">will support progress beyond the state of the art in key areas: WG2 </w:t>
      </w:r>
      <w:r w:rsidR="00A271FF">
        <w:rPr>
          <w:lang w:val="en-US"/>
        </w:rPr>
        <w:t>middle layer, calibrations and digital twin</w:t>
      </w:r>
      <w:r w:rsidR="00F43DBE" w:rsidRPr="004F005A">
        <w:rPr>
          <w:lang w:val="en-US"/>
        </w:rPr>
        <w:t xml:space="preserve">; WG3 </w:t>
      </w:r>
      <w:r w:rsidR="00A271FF">
        <w:rPr>
          <w:lang w:val="en-US"/>
        </w:rPr>
        <w:t xml:space="preserve">tuning tools and </w:t>
      </w:r>
      <w:r w:rsidR="00F43DBE">
        <w:rPr>
          <w:lang w:val="en-US"/>
        </w:rPr>
        <w:t>commissioning simulations</w:t>
      </w:r>
      <w:r w:rsidR="00F43DBE" w:rsidRPr="004F005A">
        <w:rPr>
          <w:lang w:val="en-US"/>
        </w:rPr>
        <w:t xml:space="preserve">; WG4 </w:t>
      </w:r>
      <w:r w:rsidR="00A271FF">
        <w:rPr>
          <w:lang w:val="en-US"/>
        </w:rPr>
        <w:t>operational aspects</w:t>
      </w:r>
      <w:r w:rsidR="00F43DBE" w:rsidRPr="004F005A">
        <w:rPr>
          <w:lang w:val="en-US"/>
        </w:rPr>
        <w:t xml:space="preserve">. Bridging and connecting each of these thematic groups, the Action will include a Core Group (WG1) which will foster collaboration and drive the core principles embodied by the network. Short-term Scientific Missions (STSMs) and Training Schools will be organized throughout the Action, with the objective of promoting collaborations, enhancing capacity, and the development of YRIs and other stakeholders. </w:t>
      </w:r>
    </w:p>
    <w:p w14:paraId="0A78E5E7" w14:textId="73D7E4AB" w:rsidR="00F43DBE" w:rsidRPr="00265E1F" w:rsidRDefault="00F43DBE" w:rsidP="00265E1F">
      <w:pPr>
        <w:pStyle w:val="Title-Note"/>
      </w:pPr>
      <w:r w:rsidRPr="00265E1F">
        <w:t>Working Group 1: Inclusion, YRI engagement</w:t>
      </w:r>
      <w:r w:rsidR="00A20439" w:rsidRPr="00265E1F">
        <w:t xml:space="preserve">, </w:t>
      </w:r>
      <w:r w:rsidRPr="00265E1F">
        <w:t>inter-disciplinary innovation</w:t>
      </w:r>
      <w:r w:rsidR="00A20439" w:rsidRPr="00265E1F">
        <w:t>, impact and dissemination</w:t>
      </w:r>
    </w:p>
    <w:p w14:paraId="5B187F9F" w14:textId="6248815A" w:rsidR="00F43DBE" w:rsidRDefault="00F43DBE" w:rsidP="00EE4620">
      <w:pPr>
        <w:rPr>
          <w:lang w:val="en-US"/>
        </w:rPr>
      </w:pPr>
      <w:r w:rsidRPr="004F005A">
        <w:rPr>
          <w:lang w:val="en-US"/>
        </w:rPr>
        <w:t xml:space="preserve">WG1 will maintain the core </w:t>
      </w:r>
      <w:r w:rsidR="00210EDB">
        <w:rPr>
          <w:lang w:val="en-US"/>
        </w:rPr>
        <w:t>objectives</w:t>
      </w:r>
      <w:r w:rsidRPr="004F005A">
        <w:rPr>
          <w:lang w:val="en-US"/>
        </w:rPr>
        <w:t xml:space="preserve"> of </w:t>
      </w:r>
      <w:proofErr w:type="spellStart"/>
      <w:r>
        <w:rPr>
          <w:lang w:val="en-US"/>
        </w:rPr>
        <w:t>pyAML</w:t>
      </w:r>
      <w:proofErr w:type="spellEnd"/>
      <w:r w:rsidRPr="004F005A">
        <w:rPr>
          <w:lang w:val="en-US"/>
        </w:rPr>
        <w:t xml:space="preserve"> and ensure</w:t>
      </w:r>
      <w:r w:rsidR="00C41530">
        <w:rPr>
          <w:lang w:val="en-US"/>
        </w:rPr>
        <w:t xml:space="preserve"> that</w:t>
      </w:r>
      <w:r w:rsidRPr="004F005A">
        <w:rPr>
          <w:lang w:val="en-US"/>
        </w:rPr>
        <w:t xml:space="preserve"> they are enacted in all WGs, activities and STSMs. It will include representatives of all other WGs and members of the Management Committee. </w:t>
      </w:r>
      <w:r w:rsidR="00210EDB">
        <w:rPr>
          <w:lang w:val="en-US"/>
        </w:rPr>
        <w:t xml:space="preserve">It </w:t>
      </w:r>
      <w:r w:rsidRPr="004F005A">
        <w:rPr>
          <w:lang w:val="en-US"/>
        </w:rPr>
        <w:t xml:space="preserve">will also include </w:t>
      </w:r>
      <w:r>
        <w:rPr>
          <w:lang w:val="en-US"/>
        </w:rPr>
        <w:t>YRI</w:t>
      </w:r>
      <w:r w:rsidR="006472FA">
        <w:rPr>
          <w:lang w:val="en-US"/>
        </w:rPr>
        <w:t>s</w:t>
      </w:r>
      <w:r w:rsidR="009E02EB">
        <w:rPr>
          <w:lang w:val="en-US"/>
        </w:rPr>
        <w:t xml:space="preserve"> and</w:t>
      </w:r>
      <w:r w:rsidRPr="004F005A">
        <w:rPr>
          <w:lang w:val="en-US"/>
        </w:rPr>
        <w:t xml:space="preserve"> representatives of diverse stakeholders in the </w:t>
      </w:r>
      <w:r>
        <w:rPr>
          <w:lang w:val="en-US"/>
        </w:rPr>
        <w:t>particle accelerators research</w:t>
      </w:r>
      <w:r w:rsidRPr="004F005A">
        <w:rPr>
          <w:lang w:val="en-US"/>
        </w:rPr>
        <w:t xml:space="preserve"> ecosystem. </w:t>
      </w:r>
      <w:r w:rsidR="00210EDB">
        <w:rPr>
          <w:lang w:val="en-US"/>
        </w:rPr>
        <w:t>The</w:t>
      </w:r>
      <w:r w:rsidRPr="004F005A">
        <w:rPr>
          <w:lang w:val="en-US"/>
        </w:rPr>
        <w:t xml:space="preserve"> core </w:t>
      </w:r>
      <w:r w:rsidR="00A20439">
        <w:rPr>
          <w:lang w:val="en-US"/>
        </w:rPr>
        <w:t>activities</w:t>
      </w:r>
      <w:r w:rsidRPr="004F005A">
        <w:rPr>
          <w:lang w:val="en-US"/>
        </w:rPr>
        <w:t xml:space="preserve"> which will be enacted and supported by WG1</w:t>
      </w:r>
      <w:r w:rsidR="00210EDB">
        <w:rPr>
          <w:lang w:val="en-US"/>
        </w:rPr>
        <w:t xml:space="preserve"> are: </w:t>
      </w:r>
    </w:p>
    <w:p w14:paraId="32BCD816" w14:textId="520A8D9E" w:rsidR="00210EDB" w:rsidRDefault="009E02EB" w:rsidP="00EE4620">
      <w:pPr>
        <w:rPr>
          <w:lang w:val="en-US"/>
        </w:rPr>
      </w:pPr>
      <w:r>
        <w:rPr>
          <w:lang w:val="en-US"/>
        </w:rPr>
        <w:t xml:space="preserve">Task 1.1: </w:t>
      </w:r>
      <w:r w:rsidR="00210EDB">
        <w:rPr>
          <w:lang w:val="en-US"/>
        </w:rPr>
        <w:t>Involvement and co-design by YRI</w:t>
      </w:r>
      <w:r w:rsidR="006472FA">
        <w:rPr>
          <w:lang w:val="en-US"/>
        </w:rPr>
        <w:t>s</w:t>
      </w:r>
      <w:r w:rsidR="00210EDB">
        <w:rPr>
          <w:lang w:val="en-US"/>
        </w:rPr>
        <w:t xml:space="preserve">: </w:t>
      </w:r>
      <w:r w:rsidR="00210EDB" w:rsidRPr="004F005A">
        <w:rPr>
          <w:lang w:val="en-US"/>
        </w:rPr>
        <w:t xml:space="preserve">Reviews of prior work on </w:t>
      </w:r>
      <w:r w:rsidR="00210EDB">
        <w:rPr>
          <w:lang w:val="en-US"/>
        </w:rPr>
        <w:t xml:space="preserve">particle accelerator tools development </w:t>
      </w:r>
      <w:r w:rsidR="00210EDB" w:rsidRPr="004F005A">
        <w:rPr>
          <w:lang w:val="en-US"/>
        </w:rPr>
        <w:t xml:space="preserve">highlight </w:t>
      </w:r>
      <w:r w:rsidR="00210EDB">
        <w:rPr>
          <w:lang w:val="en-US"/>
        </w:rPr>
        <w:t xml:space="preserve">a fair </w:t>
      </w:r>
      <w:r w:rsidR="00210EDB" w:rsidRPr="004F005A">
        <w:rPr>
          <w:lang w:val="en-US"/>
        </w:rPr>
        <w:t xml:space="preserve">representation of </w:t>
      </w:r>
      <w:r w:rsidR="00210EDB">
        <w:rPr>
          <w:lang w:val="en-US"/>
        </w:rPr>
        <w:t>YRI</w:t>
      </w:r>
      <w:r w:rsidR="006472FA">
        <w:rPr>
          <w:lang w:val="en-US"/>
        </w:rPr>
        <w:t>s</w:t>
      </w:r>
      <w:r w:rsidR="00210EDB" w:rsidRPr="004F005A">
        <w:rPr>
          <w:lang w:val="en-US"/>
        </w:rPr>
        <w:t xml:space="preserve"> in </w:t>
      </w:r>
      <w:r w:rsidR="00210EDB">
        <w:rPr>
          <w:lang w:val="en-US"/>
        </w:rPr>
        <w:t xml:space="preserve">the </w:t>
      </w:r>
      <w:r w:rsidR="00210EDB" w:rsidRPr="004F005A">
        <w:rPr>
          <w:lang w:val="en-US"/>
        </w:rPr>
        <w:t>research and development processes</w:t>
      </w:r>
      <w:r w:rsidR="00210EDB">
        <w:rPr>
          <w:lang w:val="en-US"/>
        </w:rPr>
        <w:t xml:space="preserve">, often pursued </w:t>
      </w:r>
      <w:r w:rsidR="00C41530">
        <w:rPr>
          <w:lang w:val="en-US"/>
        </w:rPr>
        <w:t>by</w:t>
      </w:r>
      <w:r w:rsidR="00210EDB">
        <w:rPr>
          <w:lang w:val="en-US"/>
        </w:rPr>
        <w:t xml:space="preserve"> PhD and </w:t>
      </w:r>
      <w:proofErr w:type="spellStart"/>
      <w:r w:rsidR="00210EDB">
        <w:rPr>
          <w:lang w:val="en-US"/>
        </w:rPr>
        <w:t>PostDoc</w:t>
      </w:r>
      <w:proofErr w:type="spellEnd"/>
      <w:r w:rsidR="00210EDB">
        <w:rPr>
          <w:lang w:val="en-US"/>
        </w:rPr>
        <w:t xml:space="preserve"> research activities</w:t>
      </w:r>
      <w:r w:rsidR="00210EDB" w:rsidRPr="004F005A">
        <w:rPr>
          <w:lang w:val="en-US"/>
        </w:rPr>
        <w:t>. Y</w:t>
      </w:r>
      <w:r w:rsidR="00210EDB">
        <w:rPr>
          <w:lang w:val="en-US"/>
        </w:rPr>
        <w:t>RI</w:t>
      </w:r>
      <w:r w:rsidR="00210EDB" w:rsidRPr="004F005A">
        <w:rPr>
          <w:lang w:val="en-US"/>
        </w:rPr>
        <w:t xml:space="preserve">-involvement will </w:t>
      </w:r>
      <w:r w:rsidR="00210EDB">
        <w:rPr>
          <w:lang w:val="en-US"/>
        </w:rPr>
        <w:t>remain</w:t>
      </w:r>
      <w:r w:rsidR="00210EDB" w:rsidRPr="004F005A">
        <w:rPr>
          <w:lang w:val="en-US"/>
        </w:rPr>
        <w:t xml:space="preserve"> central to </w:t>
      </w:r>
      <w:proofErr w:type="spellStart"/>
      <w:r w:rsidR="00210EDB">
        <w:rPr>
          <w:lang w:val="en-US"/>
        </w:rPr>
        <w:t>pyAML</w:t>
      </w:r>
      <w:proofErr w:type="spellEnd"/>
      <w:r w:rsidR="00210EDB" w:rsidRPr="004F005A">
        <w:rPr>
          <w:lang w:val="en-US"/>
        </w:rPr>
        <w:t xml:space="preserve">. </w:t>
      </w:r>
      <w:r w:rsidR="00210EDB">
        <w:rPr>
          <w:lang w:val="en-US"/>
        </w:rPr>
        <w:t xml:space="preserve">YRI-led </w:t>
      </w:r>
      <w:r w:rsidR="00210EDB" w:rsidRPr="004F005A">
        <w:rPr>
          <w:lang w:val="en-US"/>
        </w:rPr>
        <w:t>hackathons</w:t>
      </w:r>
      <w:r>
        <w:rPr>
          <w:lang w:val="en-US"/>
        </w:rPr>
        <w:t xml:space="preserve"> </w:t>
      </w:r>
      <w:r w:rsidR="00210EDB" w:rsidRPr="004F005A">
        <w:rPr>
          <w:lang w:val="en-US"/>
        </w:rPr>
        <w:t>and design sprints</w:t>
      </w:r>
      <w:r>
        <w:rPr>
          <w:lang w:val="en-US"/>
        </w:rPr>
        <w:t xml:space="preserve"> (D1.1)</w:t>
      </w:r>
      <w:r w:rsidR="00210EDB" w:rsidRPr="004F005A">
        <w:rPr>
          <w:lang w:val="en-US"/>
        </w:rPr>
        <w:t xml:space="preserve"> will be employed to support this </w:t>
      </w:r>
      <w:r w:rsidR="00A20439">
        <w:rPr>
          <w:lang w:val="en-US"/>
        </w:rPr>
        <w:t>objective</w:t>
      </w:r>
      <w:r w:rsidR="00210EDB" w:rsidRPr="004F005A">
        <w:rPr>
          <w:lang w:val="en-US"/>
        </w:rPr>
        <w:t>.</w:t>
      </w:r>
    </w:p>
    <w:p w14:paraId="4B9D7084" w14:textId="789C3B8C" w:rsidR="00A20439" w:rsidRDefault="009E02EB" w:rsidP="00EE4620">
      <w:pPr>
        <w:rPr>
          <w:lang w:val="en-US"/>
        </w:rPr>
      </w:pPr>
      <w:r>
        <w:rPr>
          <w:lang w:val="en-US"/>
        </w:rPr>
        <w:lastRenderedPageBreak/>
        <w:t xml:space="preserve">Task 1.2: </w:t>
      </w:r>
      <w:r w:rsidR="00A20439" w:rsidRPr="00FD7DCE">
        <w:rPr>
          <w:lang w:val="en-US"/>
        </w:rPr>
        <w:t xml:space="preserve">The objectives of the </w:t>
      </w:r>
      <w:proofErr w:type="spellStart"/>
      <w:r w:rsidR="00A20439">
        <w:rPr>
          <w:lang w:val="en-US"/>
        </w:rPr>
        <w:t>pyAML</w:t>
      </w:r>
      <w:proofErr w:type="spellEnd"/>
      <w:r w:rsidR="00A20439" w:rsidRPr="00FD7DCE">
        <w:rPr>
          <w:lang w:val="en-US"/>
        </w:rPr>
        <w:t xml:space="preserve"> network are ambitious. To achieve them </w:t>
      </w:r>
      <w:r w:rsidR="00A20439">
        <w:rPr>
          <w:lang w:val="en-US"/>
        </w:rPr>
        <w:t>WG1</w:t>
      </w:r>
      <w:r w:rsidR="00A20439" w:rsidRPr="00FD7DCE">
        <w:rPr>
          <w:lang w:val="en-US"/>
        </w:rPr>
        <w:t xml:space="preserve"> will bring together </w:t>
      </w:r>
      <w:r w:rsidR="00A20439">
        <w:rPr>
          <w:lang w:val="en-US"/>
        </w:rPr>
        <w:t>during Training Schools</w:t>
      </w:r>
      <w:r w:rsidR="00EF79BB">
        <w:rPr>
          <w:lang w:val="en-US"/>
        </w:rPr>
        <w:t xml:space="preserve"> </w:t>
      </w:r>
      <w:r w:rsidR="00A20439">
        <w:rPr>
          <w:lang w:val="en-US"/>
        </w:rPr>
        <w:t xml:space="preserve">and Annual Meetings </w:t>
      </w:r>
      <w:r>
        <w:rPr>
          <w:lang w:val="en-US"/>
        </w:rPr>
        <w:t>(M1.</w:t>
      </w:r>
      <w:r w:rsidR="00EF79BB">
        <w:rPr>
          <w:lang w:val="en-US"/>
        </w:rPr>
        <w:t>1</w:t>
      </w:r>
      <w:r>
        <w:rPr>
          <w:lang w:val="en-US"/>
        </w:rPr>
        <w:t xml:space="preserve">, </w:t>
      </w:r>
      <w:r w:rsidR="00C41530">
        <w:rPr>
          <w:lang w:val="en-US"/>
        </w:rPr>
        <w:t>M</w:t>
      </w:r>
      <w:r>
        <w:rPr>
          <w:lang w:val="en-US"/>
        </w:rPr>
        <w:t>1.</w:t>
      </w:r>
      <w:r w:rsidR="00EF79BB">
        <w:rPr>
          <w:lang w:val="en-US"/>
        </w:rPr>
        <w:t>2</w:t>
      </w:r>
      <w:r>
        <w:rPr>
          <w:lang w:val="en-US"/>
        </w:rPr>
        <w:t xml:space="preserve">, </w:t>
      </w:r>
      <w:r w:rsidR="00C41530">
        <w:rPr>
          <w:lang w:val="en-US"/>
        </w:rPr>
        <w:t>M</w:t>
      </w:r>
      <w:r>
        <w:rPr>
          <w:lang w:val="en-US"/>
        </w:rPr>
        <w:t>1.</w:t>
      </w:r>
      <w:r w:rsidR="00EF79BB">
        <w:rPr>
          <w:lang w:val="en-US"/>
        </w:rPr>
        <w:t>3</w:t>
      </w:r>
      <w:r w:rsidR="00A271FF">
        <w:rPr>
          <w:lang w:val="en-US"/>
        </w:rPr>
        <w:t>, D1.2</w:t>
      </w:r>
      <w:r>
        <w:rPr>
          <w:lang w:val="en-US"/>
        </w:rPr>
        <w:t xml:space="preserve">) </w:t>
      </w:r>
      <w:r w:rsidR="00A20439" w:rsidRPr="00FD7DCE">
        <w:rPr>
          <w:lang w:val="en-US"/>
        </w:rPr>
        <w:t>a pan-European network that is interdisciplinary and intersectoral, balanced in skills, experience, and perspectives, and including a wide range of stakeholders.</w:t>
      </w:r>
    </w:p>
    <w:p w14:paraId="0AACEA44" w14:textId="29AC0DA7" w:rsidR="00A20439" w:rsidRPr="00B16E84" w:rsidRDefault="009E02EB" w:rsidP="00EE4620">
      <w:r>
        <w:rPr>
          <w:lang w:val="en-US"/>
        </w:rPr>
        <w:t xml:space="preserve">Task1.3: </w:t>
      </w:r>
      <w:r w:rsidR="00A20439" w:rsidRPr="00FD7DCE">
        <w:rPr>
          <w:lang w:val="en-US"/>
        </w:rPr>
        <w:t>WG</w:t>
      </w:r>
      <w:r w:rsidR="00A20439">
        <w:rPr>
          <w:lang w:val="en-US"/>
        </w:rPr>
        <w:t>1</w:t>
      </w:r>
      <w:r w:rsidR="00A20439" w:rsidRPr="00FD7DCE">
        <w:rPr>
          <w:lang w:val="en-US"/>
        </w:rPr>
        <w:t xml:space="preserve"> will</w:t>
      </w:r>
      <w:r w:rsidR="00A20439">
        <w:rPr>
          <w:lang w:val="en-US"/>
        </w:rPr>
        <w:t xml:space="preserve"> also</w:t>
      </w:r>
      <w:r w:rsidR="00A20439" w:rsidRPr="00FD7DCE">
        <w:rPr>
          <w:lang w:val="en-US"/>
        </w:rPr>
        <w:t xml:space="preserve"> </w:t>
      </w:r>
      <w:r w:rsidR="00A20439" w:rsidRPr="00B16E84">
        <w:t xml:space="preserve">focus on disseminating the findings and recommendations of the network and ensuring that it achieves the desired short and long-term impacts. </w:t>
      </w:r>
      <w:r w:rsidR="004979E6" w:rsidRPr="00B16E84">
        <w:t xml:space="preserve">It </w:t>
      </w:r>
      <w:r w:rsidR="00A20439" w:rsidRPr="00B16E84">
        <w:t xml:space="preserve">will be responsible for managing the overall impact and dissemination program, ensuring </w:t>
      </w:r>
      <w:r w:rsidR="00C41530">
        <w:t xml:space="preserve">that </w:t>
      </w:r>
      <w:r w:rsidR="00A20439" w:rsidRPr="00B16E84">
        <w:t>stakeholders across Europe have the opportunity to benefit from our knowledge exchange and network building initiatives.</w:t>
      </w:r>
      <w:r w:rsidR="00B16E84" w:rsidRPr="00B16E84">
        <w:t xml:space="preserve"> K</w:t>
      </w:r>
      <w:r w:rsidR="00A20439" w:rsidRPr="00B16E84">
        <w:t>ey output</w:t>
      </w:r>
      <w:r w:rsidR="00B16E84" w:rsidRPr="00B16E84">
        <w:t>s</w:t>
      </w:r>
      <w:r w:rsidR="00A20439" w:rsidRPr="00B16E84">
        <w:t xml:space="preserve"> of WG</w:t>
      </w:r>
      <w:r w:rsidR="00B16E84" w:rsidRPr="00B16E84">
        <w:t>1 in this sense</w:t>
      </w:r>
      <w:r w:rsidR="00A20439" w:rsidRPr="00B16E84">
        <w:t xml:space="preserve"> will be </w:t>
      </w:r>
      <w:r w:rsidR="00B16E84">
        <w:t>the creation of the Action website (D1.3) and a</w:t>
      </w:r>
      <w:r w:rsidR="00A20439" w:rsidRPr="00B16E84">
        <w:t xml:space="preserve"> set of training materials that can be used by educational organisation</w:t>
      </w:r>
      <w:r w:rsidR="006472FA">
        <w:t>s</w:t>
      </w:r>
      <w:r w:rsidR="00A20439" w:rsidRPr="00B16E84">
        <w:t xml:space="preserve"> spanning </w:t>
      </w:r>
      <w:r w:rsidR="006472FA">
        <w:t xml:space="preserve">multiple </w:t>
      </w:r>
      <w:r w:rsidR="00A20439" w:rsidRPr="00B16E84">
        <w:t xml:space="preserve">disciplines, including physics and software engineering. </w:t>
      </w:r>
    </w:p>
    <w:p w14:paraId="76F6D98F" w14:textId="19416D8B" w:rsidR="00210EDB" w:rsidRDefault="009E02EB" w:rsidP="00EE4620">
      <w:pPr>
        <w:rPr>
          <w:lang w:val="en-US"/>
        </w:rPr>
      </w:pPr>
      <w:r>
        <w:rPr>
          <w:lang w:val="en-US"/>
        </w:rPr>
        <w:t xml:space="preserve">Task1.4: </w:t>
      </w:r>
      <w:r w:rsidR="00A20439" w:rsidRPr="009E35B7">
        <w:rPr>
          <w:lang w:val="en-US"/>
        </w:rPr>
        <w:t>During the lifetime of the COST Action, WG</w:t>
      </w:r>
      <w:r w:rsidR="00565B7A">
        <w:rPr>
          <w:lang w:val="en-US"/>
        </w:rPr>
        <w:t>1</w:t>
      </w:r>
      <w:r w:rsidR="00A20439" w:rsidRPr="009E35B7">
        <w:rPr>
          <w:lang w:val="en-US"/>
        </w:rPr>
        <w:t xml:space="preserve"> in collaboration with other WGs will promote collaborative funding applications</w:t>
      </w:r>
      <w:r w:rsidR="00B16E84">
        <w:rPr>
          <w:lang w:val="en-US"/>
        </w:rPr>
        <w:t xml:space="preserve"> (D1.4)</w:t>
      </w:r>
      <w:r w:rsidR="00A20439" w:rsidRPr="009E35B7">
        <w:rPr>
          <w:lang w:val="en-US"/>
        </w:rPr>
        <w:t>. The Action website will include a space dedicated to sharing opportunities across countries, including opportunities focusing on career development of early-career participants and YRIs. This will ensure a strategy oriented to the future that allows for the introduction of new initiatives throughout the life of the Action, also paving the way for future implementation with the involvement of early-career participants, young researcher innovators, and entrepreneurs, fostering the long-term impact of the network.</w:t>
      </w:r>
    </w:p>
    <w:p w14:paraId="3A11682D" w14:textId="2CF0F8B4" w:rsidR="00F43DBE" w:rsidRPr="00EE4620" w:rsidRDefault="00F43DBE" w:rsidP="00EE4620">
      <w:pPr>
        <w:pStyle w:val="Title-Note"/>
      </w:pPr>
      <w:r w:rsidRPr="00EE4620">
        <w:t xml:space="preserve">Working Group 2: </w:t>
      </w:r>
      <w:r w:rsidR="00565B7A" w:rsidRPr="00EE4620">
        <w:t>Middle Layer</w:t>
      </w:r>
      <w:r w:rsidR="0067395C" w:rsidRPr="00EE4620">
        <w:t>, calibrations and digital twin</w:t>
      </w:r>
    </w:p>
    <w:p w14:paraId="57E38AFA" w14:textId="33B33484" w:rsidR="006C2167" w:rsidRDefault="006C2167" w:rsidP="00EE4620">
      <w:pPr>
        <w:rPr>
          <w:lang w:val="en-US"/>
        </w:rPr>
      </w:pPr>
      <w:r>
        <w:rPr>
          <w:lang w:val="en-US"/>
        </w:rPr>
        <w:t xml:space="preserve">This working group will be devoted to the central activity of </w:t>
      </w:r>
      <w:proofErr w:type="spellStart"/>
      <w:r>
        <w:rPr>
          <w:lang w:val="en-US"/>
        </w:rPr>
        <w:t>pyAML</w:t>
      </w:r>
      <w:proofErr w:type="spellEnd"/>
      <w:r>
        <w:rPr>
          <w:lang w:val="en-US"/>
        </w:rPr>
        <w:t xml:space="preserve">: creating </w:t>
      </w:r>
      <w:r w:rsidRPr="0067395C">
        <w:rPr>
          <w:b/>
          <w:lang w:val="en-US"/>
        </w:rPr>
        <w:t>middle layer</w:t>
      </w:r>
      <w:r>
        <w:rPr>
          <w:lang w:val="en-US"/>
        </w:rPr>
        <w:t xml:space="preserve"> software that will make an abstraction of the specific control system (TANGO, EPICS, DOOCS, etc</w:t>
      </w:r>
      <w:r w:rsidR="006472FA">
        <w:rPr>
          <w:lang w:val="en-US"/>
        </w:rPr>
        <w:t>.</w:t>
      </w:r>
      <w:r>
        <w:rPr>
          <w:lang w:val="en-US"/>
        </w:rPr>
        <w:t>), of the specific particle accelerator (</w:t>
      </w:r>
      <w:r w:rsidR="00C41530">
        <w:rPr>
          <w:lang w:val="en-US"/>
        </w:rPr>
        <w:t>l</w:t>
      </w:r>
      <w:r>
        <w:rPr>
          <w:lang w:val="en-US"/>
        </w:rPr>
        <w:t>inear, circular, ramped</w:t>
      </w:r>
      <w:r w:rsidR="00C41530">
        <w:rPr>
          <w:lang w:val="en-US"/>
        </w:rPr>
        <w:t xml:space="preserve">, </w:t>
      </w:r>
      <w:r>
        <w:rPr>
          <w:lang w:val="en-US"/>
        </w:rPr>
        <w:t>fixed energy, etc</w:t>
      </w:r>
      <w:r w:rsidR="006472FA">
        <w:rPr>
          <w:lang w:val="en-US"/>
        </w:rPr>
        <w:t>.</w:t>
      </w:r>
      <w:r>
        <w:rPr>
          <w:lang w:val="en-US"/>
        </w:rPr>
        <w:t xml:space="preserve">) and of the naming convention of </w:t>
      </w:r>
      <w:r w:rsidR="00C41530">
        <w:rPr>
          <w:lang w:val="en-US"/>
        </w:rPr>
        <w:t>components</w:t>
      </w:r>
      <w:r>
        <w:rPr>
          <w:lang w:val="en-US"/>
        </w:rPr>
        <w:t>.</w:t>
      </w:r>
      <w:r w:rsidR="00DF4CA6">
        <w:rPr>
          <w:lang w:val="en-US"/>
        </w:rPr>
        <w:t xml:space="preserve"> It will also provide access to</w:t>
      </w:r>
      <w:r w:rsidR="00C41530">
        <w:rPr>
          <w:lang w:val="en-US"/>
        </w:rPr>
        <w:t xml:space="preserve"> a</w:t>
      </w:r>
      <w:r w:rsidR="00DF4CA6">
        <w:rPr>
          <w:lang w:val="en-US"/>
        </w:rPr>
        <w:t xml:space="preserve"> digital twin and the possibility to operate in physics or hardware units. </w:t>
      </w:r>
    </w:p>
    <w:p w14:paraId="297DE1BA" w14:textId="0CAC98F0" w:rsidR="0067395C" w:rsidRDefault="009E02EB" w:rsidP="00EE4620">
      <w:pPr>
        <w:rPr>
          <w:lang w:val="en-US"/>
        </w:rPr>
      </w:pPr>
      <w:r>
        <w:rPr>
          <w:lang w:val="en-US"/>
        </w:rPr>
        <w:t xml:space="preserve">Task 2.1: </w:t>
      </w:r>
      <w:r w:rsidR="006C2167">
        <w:rPr>
          <w:lang w:val="en-US"/>
        </w:rPr>
        <w:t>WG2</w:t>
      </w:r>
      <w:r w:rsidR="00565B7A">
        <w:rPr>
          <w:lang w:val="en-US"/>
        </w:rPr>
        <w:t xml:space="preserve"> will define </w:t>
      </w:r>
      <w:r w:rsidR="006C2167">
        <w:rPr>
          <w:lang w:val="en-US"/>
        </w:rPr>
        <w:t>a python accelerator middle layer</w:t>
      </w:r>
      <w:r w:rsidR="00565B7A">
        <w:rPr>
          <w:lang w:val="en-US"/>
        </w:rPr>
        <w:t xml:space="preserve"> </w:t>
      </w:r>
      <w:r w:rsidR="006C2167">
        <w:rPr>
          <w:lang w:val="en-US"/>
        </w:rPr>
        <w:t>code</w:t>
      </w:r>
      <w:r w:rsidR="00565B7A">
        <w:rPr>
          <w:lang w:val="en-US"/>
        </w:rPr>
        <w:t xml:space="preserve"> for all </w:t>
      </w:r>
      <w:r w:rsidR="006C2167">
        <w:rPr>
          <w:lang w:val="en-US"/>
        </w:rPr>
        <w:t>subsequent</w:t>
      </w:r>
      <w:r w:rsidR="00565B7A">
        <w:rPr>
          <w:lang w:val="en-US"/>
        </w:rPr>
        <w:t xml:space="preserve"> developments</w:t>
      </w:r>
      <w:r w:rsidR="006C2167">
        <w:rPr>
          <w:lang w:val="en-US"/>
        </w:rPr>
        <w:t>.</w:t>
      </w:r>
      <w:r w:rsidR="00191E60">
        <w:rPr>
          <w:lang w:val="en-US"/>
        </w:rPr>
        <w:t xml:space="preserve"> WG2 will be </w:t>
      </w:r>
      <w:r w:rsidR="006472FA">
        <w:rPr>
          <w:lang w:val="en-US"/>
        </w:rPr>
        <w:t>responsible for</w:t>
      </w:r>
      <w:r w:rsidR="00191E60">
        <w:rPr>
          <w:lang w:val="en-US"/>
        </w:rPr>
        <w:t xml:space="preserve"> all updates to the main core of the </w:t>
      </w:r>
      <w:proofErr w:type="spellStart"/>
      <w:r w:rsidR="00191E60">
        <w:rPr>
          <w:lang w:val="en-US"/>
        </w:rPr>
        <w:t>pyAML</w:t>
      </w:r>
      <w:proofErr w:type="spellEnd"/>
      <w:r w:rsidR="00191E60">
        <w:rPr>
          <w:lang w:val="en-US"/>
        </w:rPr>
        <w:t xml:space="preserve"> software</w:t>
      </w:r>
      <w:r w:rsidR="006472FA">
        <w:rPr>
          <w:lang w:val="en-US"/>
        </w:rPr>
        <w:t xml:space="preserve"> libraries</w:t>
      </w:r>
      <w:r w:rsidR="00191E60">
        <w:rPr>
          <w:lang w:val="en-US"/>
        </w:rPr>
        <w:t>.</w:t>
      </w:r>
      <w:r w:rsidR="006C2167">
        <w:rPr>
          <w:lang w:val="en-US"/>
        </w:rPr>
        <w:t xml:space="preserve"> The first version will be shared as soon as possible for tests and feedbacks </w:t>
      </w:r>
      <w:r w:rsidR="0067395C">
        <w:rPr>
          <w:lang w:val="en-US"/>
        </w:rPr>
        <w:t>(D2.1)</w:t>
      </w:r>
      <w:r w:rsidR="001B6B32">
        <w:rPr>
          <w:lang w:val="en-US"/>
        </w:rPr>
        <w:t xml:space="preserve"> after a common definition of the specifications list (M2.0)</w:t>
      </w:r>
      <w:r w:rsidR="00565B7A">
        <w:rPr>
          <w:lang w:val="en-US"/>
        </w:rPr>
        <w:t xml:space="preserve">. </w:t>
      </w:r>
      <w:r w:rsidR="006C2167">
        <w:rPr>
          <w:lang w:val="en-US"/>
        </w:rPr>
        <w:t xml:space="preserve">The code will be enhanced, reviewed and </w:t>
      </w:r>
      <w:r w:rsidR="0030515A">
        <w:rPr>
          <w:lang w:val="en-US"/>
        </w:rPr>
        <w:t>possibly</w:t>
      </w:r>
      <w:r w:rsidR="006C2167">
        <w:rPr>
          <w:lang w:val="en-US"/>
        </w:rPr>
        <w:t xml:space="preserve"> totally changed if needed</w:t>
      </w:r>
      <w:r w:rsidR="00DF4CA6">
        <w:rPr>
          <w:lang w:val="en-US"/>
        </w:rPr>
        <w:t xml:space="preserve"> in later stages</w:t>
      </w:r>
      <w:r w:rsidR="006C2167">
        <w:rPr>
          <w:lang w:val="en-US"/>
        </w:rPr>
        <w:t xml:space="preserve">. A new release will be done at least every 12 months (M2.1, M2.2, </w:t>
      </w:r>
      <w:r w:rsidR="00191E60">
        <w:rPr>
          <w:lang w:val="en-US"/>
        </w:rPr>
        <w:t>D</w:t>
      </w:r>
      <w:r w:rsidR="006C2167">
        <w:rPr>
          <w:lang w:val="en-US"/>
        </w:rPr>
        <w:t>2.</w:t>
      </w:r>
      <w:r w:rsidR="00191E60">
        <w:rPr>
          <w:lang w:val="en-US"/>
        </w:rPr>
        <w:t>4</w:t>
      </w:r>
      <w:r w:rsidR="006C2167">
        <w:rPr>
          <w:lang w:val="en-US"/>
        </w:rPr>
        <w:t>) including the changes and improvements requested by the other WG</w:t>
      </w:r>
      <w:r w:rsidR="00C41530">
        <w:rPr>
          <w:lang w:val="en-US"/>
        </w:rPr>
        <w:t>s</w:t>
      </w:r>
      <w:r w:rsidR="006C2167">
        <w:rPr>
          <w:lang w:val="en-US"/>
        </w:rPr>
        <w:t>.</w:t>
      </w:r>
    </w:p>
    <w:p w14:paraId="4953CBBF" w14:textId="04AAF2A4" w:rsidR="0067395C" w:rsidRDefault="009E02EB" w:rsidP="00EE4620">
      <w:pPr>
        <w:rPr>
          <w:lang w:val="en-US"/>
        </w:rPr>
      </w:pPr>
      <w:commentRangeStart w:id="13"/>
      <w:r>
        <w:rPr>
          <w:lang w:val="en-US"/>
        </w:rPr>
        <w:t xml:space="preserve">Task 2.2: </w:t>
      </w:r>
      <w:commentRangeEnd w:id="13"/>
      <w:r w:rsidR="00F14ECA">
        <w:rPr>
          <w:rStyle w:val="CommentReference"/>
          <w:rFonts w:asciiTheme="minorHAnsi" w:hAnsiTheme="minorHAnsi" w:cstheme="minorBidi"/>
          <w:color w:val="auto"/>
          <w:lang w:val="en-US"/>
        </w:rPr>
        <w:commentReference w:id="13"/>
      </w:r>
      <w:r w:rsidR="00565B7A">
        <w:rPr>
          <w:lang w:val="en-US"/>
        </w:rPr>
        <w:t>Initially the middle layer will be assumed to work in physics units</w:t>
      </w:r>
      <w:r w:rsidR="006472FA">
        <w:rPr>
          <w:lang w:val="en-US"/>
        </w:rPr>
        <w:t>. In</w:t>
      </w:r>
      <w:r w:rsidR="00565B7A">
        <w:rPr>
          <w:lang w:val="en-US"/>
        </w:rPr>
        <w:t xml:space="preserve"> a later stage an additional </w:t>
      </w:r>
      <w:r w:rsidR="00565B7A" w:rsidRPr="0067395C">
        <w:rPr>
          <w:b/>
          <w:lang w:val="en-US"/>
        </w:rPr>
        <w:t>calibration</w:t>
      </w:r>
      <w:r w:rsidR="0067395C">
        <w:rPr>
          <w:b/>
          <w:lang w:val="en-US"/>
        </w:rPr>
        <w:t>s</w:t>
      </w:r>
      <w:r w:rsidR="00565B7A">
        <w:rPr>
          <w:lang w:val="en-US"/>
        </w:rPr>
        <w:t xml:space="preserve"> package will be designed to translate physics units (T</w:t>
      </w:r>
      <w:r w:rsidR="006472FA">
        <w:rPr>
          <w:lang w:val="en-US"/>
        </w:rPr>
        <w:t>esla</w:t>
      </w:r>
      <w:r w:rsidR="00565B7A">
        <w:rPr>
          <w:lang w:val="en-US"/>
        </w:rPr>
        <w:t>, m</w:t>
      </w:r>
      <w:r w:rsidR="006472FA">
        <w:rPr>
          <w:lang w:val="en-US"/>
        </w:rPr>
        <w:t>eter</w:t>
      </w:r>
      <w:r w:rsidR="00565B7A">
        <w:rPr>
          <w:lang w:val="en-US"/>
        </w:rPr>
        <w:t>, e</w:t>
      </w:r>
      <w:r w:rsidR="006472FA">
        <w:rPr>
          <w:lang w:val="en-US"/>
        </w:rPr>
        <w:t>lectron-</w:t>
      </w:r>
      <w:r w:rsidR="00565B7A">
        <w:rPr>
          <w:lang w:val="en-US"/>
        </w:rPr>
        <w:t>V</w:t>
      </w:r>
      <w:r w:rsidR="006472FA">
        <w:rPr>
          <w:lang w:val="en-US"/>
        </w:rPr>
        <w:t>olt</w:t>
      </w:r>
      <w:r w:rsidR="00565B7A">
        <w:rPr>
          <w:lang w:val="en-US"/>
        </w:rPr>
        <w:t>, etc</w:t>
      </w:r>
      <w:r w:rsidR="006472FA">
        <w:rPr>
          <w:lang w:val="en-US"/>
        </w:rPr>
        <w:t>.</w:t>
      </w:r>
      <w:r w:rsidR="00565B7A">
        <w:rPr>
          <w:lang w:val="en-US"/>
        </w:rPr>
        <w:t>) to hardware units (Ampere</w:t>
      </w:r>
      <w:r w:rsidR="006472FA">
        <w:rPr>
          <w:lang w:val="en-US"/>
        </w:rPr>
        <w:t>s</w:t>
      </w:r>
      <w:r w:rsidR="00565B7A">
        <w:rPr>
          <w:lang w:val="en-US"/>
        </w:rPr>
        <w:t>, Volts, etc</w:t>
      </w:r>
      <w:r w:rsidR="006472FA">
        <w:rPr>
          <w:lang w:val="en-US"/>
        </w:rPr>
        <w:t>.</w:t>
      </w:r>
      <w:r w:rsidR="00565B7A">
        <w:rPr>
          <w:lang w:val="en-US"/>
        </w:rPr>
        <w:t>). This calibration package will enable</w:t>
      </w:r>
      <w:r w:rsidR="0067395C">
        <w:rPr>
          <w:lang w:val="en-US"/>
        </w:rPr>
        <w:t xml:space="preserve"> </w:t>
      </w:r>
      <w:r w:rsidR="006472FA">
        <w:rPr>
          <w:lang w:val="en-US"/>
        </w:rPr>
        <w:t xml:space="preserve">conversion algorithm </w:t>
      </w:r>
      <w:r w:rsidR="0067395C">
        <w:rPr>
          <w:lang w:val="en-US"/>
        </w:rPr>
        <w:t>from</w:t>
      </w:r>
      <w:r w:rsidR="00565B7A">
        <w:rPr>
          <w:lang w:val="en-US"/>
        </w:rPr>
        <w:t xml:space="preserve"> </w:t>
      </w:r>
      <w:r w:rsidR="0067395C">
        <w:rPr>
          <w:lang w:val="en-US"/>
        </w:rPr>
        <w:t xml:space="preserve">simple linear calibrations </w:t>
      </w:r>
      <w:r w:rsidR="006472FA">
        <w:rPr>
          <w:lang w:val="en-US"/>
        </w:rPr>
        <w:t xml:space="preserve">up </w:t>
      </w:r>
      <w:r w:rsidR="0067395C">
        <w:rPr>
          <w:lang w:val="en-US"/>
        </w:rPr>
        <w:t>to complex combined function magnets calibrations that involve multiple fields for multiple power supply i</w:t>
      </w:r>
      <w:r w:rsidR="00191E60">
        <w:rPr>
          <w:lang w:val="en-US"/>
        </w:rPr>
        <w:t>n</w:t>
      </w:r>
      <w:r w:rsidR="0067395C">
        <w:rPr>
          <w:lang w:val="en-US"/>
        </w:rPr>
        <w:t>puts (D2.2).</w:t>
      </w:r>
      <w:r w:rsidR="00EA3D3B">
        <w:rPr>
          <w:lang w:val="en-US"/>
        </w:rPr>
        <w:t xml:space="preserve"> </w:t>
      </w:r>
    </w:p>
    <w:p w14:paraId="08094459" w14:textId="6C64BEFF" w:rsidR="0067395C" w:rsidRDefault="009E02EB" w:rsidP="00EE4620">
      <w:pPr>
        <w:rPr>
          <w:lang w:val="en-US"/>
        </w:rPr>
      </w:pPr>
      <w:r>
        <w:rPr>
          <w:lang w:val="en-US"/>
        </w:rPr>
        <w:t>Task</w:t>
      </w:r>
      <w:r w:rsidR="008B7FD2">
        <w:rPr>
          <w:lang w:val="en-US"/>
        </w:rPr>
        <w:t xml:space="preserve"> </w:t>
      </w:r>
      <w:r>
        <w:rPr>
          <w:lang w:val="en-US"/>
        </w:rPr>
        <w:t xml:space="preserve">2.3: </w:t>
      </w:r>
      <w:r w:rsidR="0067395C">
        <w:rPr>
          <w:lang w:val="en-US"/>
        </w:rPr>
        <w:t xml:space="preserve">The middle layer will also enable </w:t>
      </w:r>
      <w:r w:rsidR="006472FA">
        <w:rPr>
          <w:lang w:val="en-US"/>
        </w:rPr>
        <w:t xml:space="preserve">a </w:t>
      </w:r>
      <w:r w:rsidR="0067395C" w:rsidRPr="0067395C">
        <w:rPr>
          <w:b/>
          <w:lang w:val="en-US"/>
        </w:rPr>
        <w:t>digital twin</w:t>
      </w:r>
      <w:r w:rsidR="0067395C">
        <w:rPr>
          <w:lang w:val="en-US"/>
        </w:rPr>
        <w:t xml:space="preserve"> mode. The WG will assess how to implement this feature and if possible provide a way to choose the simulation engine behind the digital twin (D2.3). </w:t>
      </w:r>
      <w:proofErr w:type="spellStart"/>
      <w:r w:rsidR="0067395C">
        <w:rPr>
          <w:lang w:val="en-US"/>
        </w:rPr>
        <w:t>pyAT</w:t>
      </w:r>
      <w:proofErr w:type="spellEnd"/>
      <w:r w:rsidR="0067395C">
        <w:rPr>
          <w:lang w:val="en-US"/>
        </w:rPr>
        <w:t xml:space="preserve"> will be an obvious choice for storage rings, but elegant [</w:t>
      </w:r>
      <w:r w:rsidR="008C649B">
        <w:rPr>
          <w:lang w:val="en-US"/>
        </w:rPr>
        <w:t>1</w:t>
      </w:r>
      <w:r w:rsidR="007A3860">
        <w:rPr>
          <w:lang w:val="en-US"/>
        </w:rPr>
        <w:t>9</w:t>
      </w:r>
      <w:r w:rsidR="0067395C">
        <w:rPr>
          <w:lang w:val="en-US"/>
        </w:rPr>
        <w:t>]</w:t>
      </w:r>
      <w:r w:rsidR="008B7FD2">
        <w:rPr>
          <w:lang w:val="en-US"/>
        </w:rPr>
        <w:t xml:space="preserve"> or Opal</w:t>
      </w:r>
      <w:r w:rsidR="007A3860">
        <w:rPr>
          <w:lang w:val="en-US"/>
        </w:rPr>
        <w:t xml:space="preserve"> [20]</w:t>
      </w:r>
      <w:r w:rsidR="008B7FD2">
        <w:rPr>
          <w:lang w:val="en-US"/>
        </w:rPr>
        <w:t xml:space="preserve"> </w:t>
      </w:r>
      <w:r w:rsidR="0067395C">
        <w:rPr>
          <w:lang w:val="en-US"/>
        </w:rPr>
        <w:t xml:space="preserve">could be a better solution for linear accelerators. </w:t>
      </w:r>
    </w:p>
    <w:p w14:paraId="44082C47" w14:textId="3B7B0B68" w:rsidR="0067395C" w:rsidRDefault="009E02EB" w:rsidP="00EE4620">
      <w:pPr>
        <w:rPr>
          <w:lang w:val="en-US"/>
        </w:rPr>
      </w:pPr>
      <w:r>
        <w:rPr>
          <w:lang w:val="en-US"/>
        </w:rPr>
        <w:t>Task</w:t>
      </w:r>
      <w:r w:rsidR="008B7FD2">
        <w:rPr>
          <w:lang w:val="en-US"/>
        </w:rPr>
        <w:t xml:space="preserve"> </w:t>
      </w:r>
      <w:r>
        <w:rPr>
          <w:lang w:val="en-US"/>
        </w:rPr>
        <w:t xml:space="preserve">2.4: </w:t>
      </w:r>
      <w:r w:rsidR="0067395C">
        <w:rPr>
          <w:lang w:val="en-US"/>
        </w:rPr>
        <w:t xml:space="preserve">WG2 will then focus on </w:t>
      </w:r>
      <w:r w:rsidR="0067395C" w:rsidRPr="00EA3D3B">
        <w:rPr>
          <w:b/>
          <w:lang w:val="en-US"/>
        </w:rPr>
        <w:t>documentation</w:t>
      </w:r>
      <w:r w:rsidR="0067395C">
        <w:rPr>
          <w:lang w:val="en-US"/>
        </w:rPr>
        <w:t xml:space="preserve">, </w:t>
      </w:r>
      <w:r w:rsidR="0067395C" w:rsidRPr="00B16E84">
        <w:rPr>
          <w:b/>
          <w:lang w:val="en-US"/>
        </w:rPr>
        <w:t>maintenance</w:t>
      </w:r>
      <w:r w:rsidR="0067395C">
        <w:rPr>
          <w:lang w:val="en-US"/>
        </w:rPr>
        <w:t xml:space="preserve"> and set up of </w:t>
      </w:r>
      <w:r w:rsidR="008B7FD2">
        <w:rPr>
          <w:lang w:val="en-US"/>
        </w:rPr>
        <w:t>CI/CD</w:t>
      </w:r>
      <w:r w:rsidR="0067395C">
        <w:rPr>
          <w:lang w:val="en-US"/>
        </w:rPr>
        <w:t xml:space="preserve"> features in the code source</w:t>
      </w:r>
      <w:r w:rsidR="00B16E84">
        <w:rPr>
          <w:lang w:val="en-US"/>
        </w:rPr>
        <w:t xml:space="preserve"> of the above components</w:t>
      </w:r>
      <w:r w:rsidR="0067395C">
        <w:rPr>
          <w:lang w:val="en-US"/>
        </w:rPr>
        <w:t xml:space="preserve">. It will also do all necessary </w:t>
      </w:r>
      <w:r w:rsidR="0067395C" w:rsidRPr="00B16E84">
        <w:rPr>
          <w:b/>
          <w:lang w:val="en-US"/>
        </w:rPr>
        <w:t>updates</w:t>
      </w:r>
      <w:r w:rsidR="0067395C">
        <w:rPr>
          <w:lang w:val="en-US"/>
        </w:rPr>
        <w:t xml:space="preserve"> </w:t>
      </w:r>
      <w:r w:rsidR="00B16E84">
        <w:rPr>
          <w:lang w:val="en-US"/>
        </w:rPr>
        <w:t xml:space="preserve">to the code </w:t>
      </w:r>
      <w:r w:rsidR="0067395C">
        <w:rPr>
          <w:lang w:val="en-US"/>
        </w:rPr>
        <w:t>as requested and agreed with the other WGs</w:t>
      </w:r>
      <w:r>
        <w:rPr>
          <w:lang w:val="en-US"/>
        </w:rPr>
        <w:t>.</w:t>
      </w:r>
    </w:p>
    <w:p w14:paraId="48D65D57" w14:textId="6C519F92" w:rsidR="00F43DBE" w:rsidRPr="00EE4620" w:rsidRDefault="00F43DBE" w:rsidP="00EE4620">
      <w:pPr>
        <w:pStyle w:val="Title-Note"/>
      </w:pPr>
      <w:r w:rsidRPr="00EE4620">
        <w:t xml:space="preserve">Working Group 3: </w:t>
      </w:r>
      <w:r w:rsidR="008B7FD2">
        <w:t>T</w:t>
      </w:r>
      <w:r w:rsidR="00B16E84" w:rsidRPr="00EE4620">
        <w:t>uning tools</w:t>
      </w:r>
      <w:r w:rsidR="00EA3D3B" w:rsidRPr="00EE4620">
        <w:t xml:space="preserve"> and </w:t>
      </w:r>
      <w:r w:rsidRPr="00EE4620">
        <w:t>commissioning simulations</w:t>
      </w:r>
    </w:p>
    <w:p w14:paraId="10B121A6" w14:textId="14FD222C" w:rsidR="00565B7A" w:rsidRDefault="00EA3D3B" w:rsidP="00EE4620">
      <w:pPr>
        <w:rPr>
          <w:lang w:val="en-US"/>
        </w:rPr>
      </w:pPr>
      <w:r>
        <w:rPr>
          <w:lang w:val="en-US"/>
        </w:rPr>
        <w:t xml:space="preserve">The WG3 will be </w:t>
      </w:r>
      <w:r w:rsidR="006472FA">
        <w:rPr>
          <w:lang w:val="en-US"/>
        </w:rPr>
        <w:t>responsible for</w:t>
      </w:r>
      <w:r>
        <w:rPr>
          <w:lang w:val="en-US"/>
        </w:rPr>
        <w:t xml:space="preserve"> building the tools that users will interact with for real experiments, measurements and tuning of the accelerators. Initially the middle layer software will not be available, but commissioning simulations tuning scripts will be developed such t</w:t>
      </w:r>
      <w:r w:rsidR="006472FA">
        <w:rPr>
          <w:lang w:val="en-US"/>
        </w:rPr>
        <w:t>hat they can</w:t>
      </w:r>
      <w:r>
        <w:rPr>
          <w:lang w:val="en-US"/>
        </w:rPr>
        <w:t xml:space="preserve"> be used </w:t>
      </w:r>
      <w:r w:rsidR="008B7FD2">
        <w:rPr>
          <w:lang w:val="en-US"/>
        </w:rPr>
        <w:t>with</w:t>
      </w:r>
      <w:r>
        <w:rPr>
          <w:lang w:val="en-US"/>
        </w:rPr>
        <w:t xml:space="preserve"> the software developed by WG1.</w:t>
      </w:r>
      <w:r w:rsidR="004357A8">
        <w:rPr>
          <w:lang w:val="en-US"/>
        </w:rPr>
        <w:t xml:space="preserve"> This group is also in charge or providing a </w:t>
      </w:r>
      <w:r w:rsidR="004357A8" w:rsidRPr="004357A8">
        <w:rPr>
          <w:b/>
          <w:lang w:val="en-US"/>
        </w:rPr>
        <w:t>commissioning-simulation mode</w:t>
      </w:r>
      <w:r w:rsidR="004357A8">
        <w:rPr>
          <w:lang w:val="en-US"/>
        </w:rPr>
        <w:t xml:space="preserve"> for the </w:t>
      </w:r>
      <w:proofErr w:type="spellStart"/>
      <w:r w:rsidR="004357A8">
        <w:rPr>
          <w:lang w:val="en-US"/>
        </w:rPr>
        <w:t>pyAML</w:t>
      </w:r>
      <w:proofErr w:type="spellEnd"/>
      <w:r w:rsidR="004357A8">
        <w:rPr>
          <w:lang w:val="en-US"/>
        </w:rPr>
        <w:t xml:space="preserve"> project.</w:t>
      </w:r>
      <w:r w:rsidR="00B775D2" w:rsidRPr="00B775D2">
        <w:rPr>
          <w:lang w:val="en-US"/>
        </w:rPr>
        <w:t xml:space="preserve"> </w:t>
      </w:r>
      <w:r w:rsidR="006472FA">
        <w:rPr>
          <w:lang w:val="en-US"/>
        </w:rPr>
        <w:t>During</w:t>
      </w:r>
      <w:r w:rsidR="00B775D2">
        <w:rPr>
          <w:lang w:val="en-US"/>
        </w:rPr>
        <w:t xml:space="preserve"> development, feedback and exchange with WG2 </w:t>
      </w:r>
      <w:r w:rsidR="008B7FD2">
        <w:rPr>
          <w:lang w:val="en-US"/>
        </w:rPr>
        <w:t>will be</w:t>
      </w:r>
      <w:r w:rsidR="00B775D2">
        <w:rPr>
          <w:lang w:val="en-US"/>
        </w:rPr>
        <w:t xml:space="preserve"> necessary.</w:t>
      </w:r>
    </w:p>
    <w:p w14:paraId="1D438076" w14:textId="71721649" w:rsidR="00EA3D3B" w:rsidRDefault="00EA3D3B" w:rsidP="00EE4620">
      <w:pPr>
        <w:rPr>
          <w:lang w:val="en-US"/>
        </w:rPr>
      </w:pPr>
      <w:r>
        <w:rPr>
          <w:lang w:val="en-US"/>
        </w:rPr>
        <w:t>Task 3.1</w:t>
      </w:r>
      <w:r w:rsidR="00B775D2">
        <w:rPr>
          <w:lang w:val="en-US"/>
        </w:rPr>
        <w:t xml:space="preserve"> (tuning tools)</w:t>
      </w:r>
      <w:r>
        <w:rPr>
          <w:lang w:val="en-US"/>
        </w:rPr>
        <w:t xml:space="preserve">: </w:t>
      </w:r>
      <w:r w:rsidR="0050232D">
        <w:rPr>
          <w:lang w:val="en-US"/>
        </w:rPr>
        <w:t xml:space="preserve">develop </w:t>
      </w:r>
      <w:r w:rsidR="00DF4CA6">
        <w:rPr>
          <w:lang w:val="en-US"/>
        </w:rPr>
        <w:t xml:space="preserve">basic </w:t>
      </w:r>
      <w:r w:rsidR="0050232D">
        <w:rPr>
          <w:lang w:val="en-US"/>
        </w:rPr>
        <w:t>tuning tools</w:t>
      </w:r>
      <w:r w:rsidR="00DF4CA6">
        <w:rPr>
          <w:lang w:val="en-US"/>
        </w:rPr>
        <w:t xml:space="preserve"> such as (but not limited to): tune correction, orbit correction and chromaticity correction (D3.1). </w:t>
      </w:r>
      <w:r w:rsidR="00770749">
        <w:rPr>
          <w:lang w:val="en-US"/>
        </w:rPr>
        <w:t>Ensure</w:t>
      </w:r>
      <w:r w:rsidR="00DF4CA6">
        <w:rPr>
          <w:lang w:val="en-US"/>
        </w:rPr>
        <w:t xml:space="preserve"> that th</w:t>
      </w:r>
      <w:r w:rsidR="00BF1C47">
        <w:rPr>
          <w:lang w:val="en-US"/>
        </w:rPr>
        <w:t>is</w:t>
      </w:r>
      <w:r w:rsidR="00DF4CA6">
        <w:rPr>
          <w:lang w:val="en-US"/>
        </w:rPr>
        <w:t xml:space="preserve"> software may be used within the </w:t>
      </w:r>
      <w:proofErr w:type="spellStart"/>
      <w:r w:rsidR="00DF4CA6">
        <w:rPr>
          <w:lang w:val="en-US"/>
        </w:rPr>
        <w:t>pyAML</w:t>
      </w:r>
      <w:proofErr w:type="spellEnd"/>
      <w:r w:rsidR="00DF4CA6">
        <w:rPr>
          <w:lang w:val="en-US"/>
        </w:rPr>
        <w:t xml:space="preserve"> middle layer software (M3.1).</w:t>
      </w:r>
      <w:r w:rsidR="00E369E0" w:rsidRPr="00E369E0">
        <w:rPr>
          <w:lang w:val="en-US"/>
        </w:rPr>
        <w:t xml:space="preserve"> </w:t>
      </w:r>
      <w:r w:rsidR="00E369E0">
        <w:rPr>
          <w:lang w:val="en-US"/>
        </w:rPr>
        <w:t>Test the individual actions for a circular accelerator, linear accelerator, ramped energy accelerator and a transfer line (if applicable)</w:t>
      </w:r>
      <w:r w:rsidR="008B7FD2">
        <w:rPr>
          <w:lang w:val="en-US"/>
        </w:rPr>
        <w:t xml:space="preserve"> by</w:t>
      </w:r>
      <w:r w:rsidR="00E369E0">
        <w:rPr>
          <w:lang w:val="en-US"/>
        </w:rPr>
        <w:t xml:space="preserve"> using the digital twin mode of the </w:t>
      </w:r>
      <w:proofErr w:type="spellStart"/>
      <w:r w:rsidR="00E369E0">
        <w:rPr>
          <w:lang w:val="en-US"/>
        </w:rPr>
        <w:t>pyAML</w:t>
      </w:r>
      <w:proofErr w:type="spellEnd"/>
      <w:r w:rsidR="00E369E0">
        <w:rPr>
          <w:lang w:val="en-US"/>
        </w:rPr>
        <w:t xml:space="preserve"> middle layer software (M3.2).</w:t>
      </w:r>
      <w:r w:rsidR="00DF4CA6">
        <w:rPr>
          <w:lang w:val="en-US"/>
        </w:rPr>
        <w:t xml:space="preserve"> </w:t>
      </w:r>
      <w:r w:rsidR="00E369E0">
        <w:rPr>
          <w:lang w:val="en-US"/>
        </w:rPr>
        <w:t xml:space="preserve">Include the basic tuning tools in the main code repository (D3.2). </w:t>
      </w:r>
      <w:r w:rsidR="00B775D2">
        <w:rPr>
          <w:lang w:val="en-US"/>
        </w:rPr>
        <w:t xml:space="preserve">Develop </w:t>
      </w:r>
      <w:r w:rsidR="00B775D2">
        <w:rPr>
          <w:lang w:val="en-US"/>
        </w:rPr>
        <w:lastRenderedPageBreak/>
        <w:t xml:space="preserve">more advanced tuning tools such as (but not limited to): Beam </w:t>
      </w:r>
      <w:r w:rsidR="008B7FD2">
        <w:rPr>
          <w:lang w:val="en-US"/>
        </w:rPr>
        <w:t>B</w:t>
      </w:r>
      <w:r w:rsidR="00B775D2">
        <w:rPr>
          <w:lang w:val="en-US"/>
        </w:rPr>
        <w:t xml:space="preserve">ased </w:t>
      </w:r>
      <w:r w:rsidR="008B7FD2">
        <w:rPr>
          <w:lang w:val="en-US"/>
        </w:rPr>
        <w:t>A</w:t>
      </w:r>
      <w:r w:rsidR="00B775D2">
        <w:rPr>
          <w:lang w:val="en-US"/>
        </w:rPr>
        <w:t>lignment</w:t>
      </w:r>
      <w:r w:rsidR="008B7FD2">
        <w:rPr>
          <w:lang w:val="en-US"/>
        </w:rPr>
        <w:t xml:space="preserve"> (BBA)</w:t>
      </w:r>
      <w:r w:rsidR="00B775D2">
        <w:rPr>
          <w:lang w:val="en-US"/>
        </w:rPr>
        <w:t xml:space="preserve">, Linear Optics </w:t>
      </w:r>
      <w:r w:rsidR="005E554A">
        <w:rPr>
          <w:lang w:val="en-US"/>
        </w:rPr>
        <w:t>f</w:t>
      </w:r>
      <w:r w:rsidR="00B775D2">
        <w:rPr>
          <w:lang w:val="en-US"/>
        </w:rPr>
        <w:t>rom Closed Orbit</w:t>
      </w:r>
      <w:r w:rsidR="008B7FD2">
        <w:rPr>
          <w:lang w:val="en-US"/>
        </w:rPr>
        <w:t xml:space="preserve"> (LOCO)</w:t>
      </w:r>
      <w:r w:rsidR="00B775D2">
        <w:rPr>
          <w:lang w:val="en-US"/>
        </w:rPr>
        <w:t>, Badger/</w:t>
      </w:r>
      <w:proofErr w:type="spellStart"/>
      <w:r w:rsidR="00B775D2">
        <w:rPr>
          <w:lang w:val="en-US"/>
        </w:rPr>
        <w:t>Xopt</w:t>
      </w:r>
      <w:proofErr w:type="spellEnd"/>
      <w:r w:rsidR="00B775D2">
        <w:rPr>
          <w:lang w:val="en-US"/>
        </w:rPr>
        <w:t xml:space="preserve"> optimizations (Machine learning and Artificial intelligence) (M3.7). Test using </w:t>
      </w:r>
      <w:r w:rsidR="006472FA">
        <w:rPr>
          <w:lang w:val="en-US"/>
        </w:rPr>
        <w:t xml:space="preserve">the </w:t>
      </w:r>
      <w:proofErr w:type="spellStart"/>
      <w:r w:rsidR="00B775D2">
        <w:rPr>
          <w:lang w:val="en-US"/>
        </w:rPr>
        <w:t>pyAML</w:t>
      </w:r>
      <w:proofErr w:type="spellEnd"/>
      <w:r w:rsidR="00B775D2">
        <w:rPr>
          <w:lang w:val="en-US"/>
        </w:rPr>
        <w:t xml:space="preserve"> middle layer in digital twin mode and in commissioning simulations mode (M3.8). Include the advanced tuning tools in the main code repository (D3.</w:t>
      </w:r>
      <w:r w:rsidR="00A271FF">
        <w:rPr>
          <w:lang w:val="en-US"/>
        </w:rPr>
        <w:t>4</w:t>
      </w:r>
      <w:r w:rsidR="00B775D2">
        <w:rPr>
          <w:lang w:val="en-US"/>
        </w:rPr>
        <w:t>).</w:t>
      </w:r>
    </w:p>
    <w:p w14:paraId="0E7517D7" w14:textId="02360876" w:rsidR="00DF4CA6" w:rsidRDefault="00DF4CA6" w:rsidP="00EE4620">
      <w:pPr>
        <w:rPr>
          <w:lang w:val="en-US"/>
        </w:rPr>
      </w:pPr>
      <w:r>
        <w:rPr>
          <w:lang w:val="en-US"/>
        </w:rPr>
        <w:t>Task 3.2</w:t>
      </w:r>
      <w:r w:rsidR="00B775D2">
        <w:rPr>
          <w:lang w:val="en-US"/>
        </w:rPr>
        <w:t xml:space="preserve"> (</w:t>
      </w:r>
      <w:proofErr w:type="spellStart"/>
      <w:r w:rsidR="00B775D2">
        <w:rPr>
          <w:lang w:val="en-US"/>
        </w:rPr>
        <w:t>pyAML</w:t>
      </w:r>
      <w:proofErr w:type="spellEnd"/>
      <w:r w:rsidR="0076459C">
        <w:rPr>
          <w:lang w:val="en-US"/>
        </w:rPr>
        <w:t xml:space="preserve"> tuning tools sequencing and</w:t>
      </w:r>
      <w:r w:rsidR="00B775D2">
        <w:rPr>
          <w:lang w:val="en-US"/>
        </w:rPr>
        <w:t xml:space="preserve"> commissioning</w:t>
      </w:r>
      <w:r w:rsidR="0076459C">
        <w:rPr>
          <w:lang w:val="en-US"/>
        </w:rPr>
        <w:t>-</w:t>
      </w:r>
      <w:r w:rsidR="00B775D2">
        <w:rPr>
          <w:lang w:val="en-US"/>
        </w:rPr>
        <w:t>simulation mode)</w:t>
      </w:r>
      <w:r>
        <w:rPr>
          <w:lang w:val="en-US"/>
        </w:rPr>
        <w:t xml:space="preserve">: </w:t>
      </w:r>
      <w:r w:rsidR="00895CA6">
        <w:rPr>
          <w:lang w:val="en-US"/>
        </w:rPr>
        <w:t>Develop or cho</w:t>
      </w:r>
      <w:r w:rsidR="006472FA">
        <w:rPr>
          <w:lang w:val="en-US"/>
        </w:rPr>
        <w:t>o</w:t>
      </w:r>
      <w:r w:rsidR="00895CA6">
        <w:rPr>
          <w:lang w:val="en-US"/>
        </w:rPr>
        <w:t>se a sequencer software to perform the above corrections in a sequence (M3.</w:t>
      </w:r>
      <w:r w:rsidR="00B3435D">
        <w:rPr>
          <w:lang w:val="en-US"/>
        </w:rPr>
        <w:t>3</w:t>
      </w:r>
      <w:r w:rsidR="00895CA6">
        <w:rPr>
          <w:lang w:val="en-US"/>
        </w:rPr>
        <w:t xml:space="preserve">). </w:t>
      </w:r>
      <w:r w:rsidR="00E369E0">
        <w:rPr>
          <w:lang w:val="en-US"/>
        </w:rPr>
        <w:t xml:space="preserve">Test the sequence of actions for a circular accelerator, linear accelerator, ramped energy accelerator and a transfer line (if applicable), using the digital twin mode of the </w:t>
      </w:r>
      <w:proofErr w:type="spellStart"/>
      <w:r w:rsidR="00E369E0">
        <w:rPr>
          <w:lang w:val="en-US"/>
        </w:rPr>
        <w:t>pyAML</w:t>
      </w:r>
      <w:proofErr w:type="spellEnd"/>
      <w:r w:rsidR="00E369E0">
        <w:rPr>
          <w:lang w:val="en-US"/>
        </w:rPr>
        <w:t xml:space="preserve"> middle layer software (M3.</w:t>
      </w:r>
      <w:r w:rsidR="00B3435D">
        <w:rPr>
          <w:lang w:val="en-US"/>
        </w:rPr>
        <w:t>4</w:t>
      </w:r>
      <w:r w:rsidR="00E369E0">
        <w:rPr>
          <w:lang w:val="en-US"/>
        </w:rPr>
        <w:t>), Define how to interact with computing clusters (M3.</w:t>
      </w:r>
      <w:r w:rsidR="00B3435D">
        <w:rPr>
          <w:lang w:val="en-US"/>
        </w:rPr>
        <w:t>5</w:t>
      </w:r>
      <w:r w:rsidR="00E369E0">
        <w:rPr>
          <w:lang w:val="en-US"/>
        </w:rPr>
        <w:t xml:space="preserve">). </w:t>
      </w:r>
      <w:r w:rsidR="0076459C">
        <w:rPr>
          <w:lang w:val="en-US"/>
        </w:rPr>
        <w:t>Enable commissioning simulations mode: u</w:t>
      </w:r>
      <w:r>
        <w:rPr>
          <w:lang w:val="en-US"/>
        </w:rPr>
        <w:t xml:space="preserve">se the tools developed in Task 3.1 </w:t>
      </w:r>
      <w:r w:rsidR="00895CA6">
        <w:rPr>
          <w:lang w:val="en-US"/>
        </w:rPr>
        <w:t xml:space="preserve">in a sequence </w:t>
      </w:r>
      <w:r>
        <w:rPr>
          <w:lang w:val="en-US"/>
        </w:rPr>
        <w:t>to run commissioning simulations on a large number of alignment gradient and diagnostics error scenarios</w:t>
      </w:r>
      <w:r w:rsidR="00840481">
        <w:rPr>
          <w:lang w:val="en-US"/>
        </w:rPr>
        <w:t xml:space="preserve"> (D3.</w:t>
      </w:r>
      <w:r w:rsidR="00B3435D">
        <w:rPr>
          <w:lang w:val="en-US"/>
        </w:rPr>
        <w:t>3</w:t>
      </w:r>
      <w:r w:rsidR="00840481">
        <w:rPr>
          <w:lang w:val="en-US"/>
        </w:rPr>
        <w:t>). Save all instances of corrected lattices such that their performance in terms of lifetime, injection efficiency, trans</w:t>
      </w:r>
      <w:r w:rsidR="008B7FD2">
        <w:rPr>
          <w:lang w:val="en-US"/>
        </w:rPr>
        <w:t>mission</w:t>
      </w:r>
      <w:r w:rsidR="00840481">
        <w:rPr>
          <w:lang w:val="en-US"/>
        </w:rPr>
        <w:t xml:space="preserve"> efficiency, etc. may be evaluated</w:t>
      </w:r>
      <w:r w:rsidR="00B775D2">
        <w:rPr>
          <w:lang w:val="en-US"/>
        </w:rPr>
        <w:t xml:space="preserve"> (M3.9)</w:t>
      </w:r>
      <w:r>
        <w:rPr>
          <w:lang w:val="en-US"/>
        </w:rPr>
        <w:t>.</w:t>
      </w:r>
      <w:r w:rsidR="00840481">
        <w:rPr>
          <w:lang w:val="en-US"/>
        </w:rPr>
        <w:t xml:space="preserve"> </w:t>
      </w:r>
      <w:r w:rsidR="0076459C">
        <w:rPr>
          <w:lang w:val="en-US"/>
        </w:rPr>
        <w:t>Add sequencing of tuning tools to main code repository</w:t>
      </w:r>
      <w:r w:rsidR="00B775D2">
        <w:rPr>
          <w:lang w:val="en-US"/>
        </w:rPr>
        <w:t xml:space="preserve"> (D3.</w:t>
      </w:r>
      <w:r w:rsidR="00A271FF">
        <w:rPr>
          <w:lang w:val="en-US"/>
        </w:rPr>
        <w:t>5</w:t>
      </w:r>
      <w:r w:rsidR="00B775D2">
        <w:rPr>
          <w:lang w:val="en-US"/>
        </w:rPr>
        <w:t>).</w:t>
      </w:r>
    </w:p>
    <w:p w14:paraId="2085CAB8" w14:textId="45E0F225" w:rsidR="00F43DBE" w:rsidRPr="00EE4620" w:rsidRDefault="00F43DBE" w:rsidP="00EE4620">
      <w:pPr>
        <w:pStyle w:val="Title-Note"/>
      </w:pPr>
      <w:r w:rsidRPr="00EE4620">
        <w:t xml:space="preserve">Working Group </w:t>
      </w:r>
      <w:r w:rsidR="00B16E84" w:rsidRPr="00EE4620">
        <w:t>4</w:t>
      </w:r>
      <w:r w:rsidRPr="00EE4620">
        <w:t xml:space="preserve">: </w:t>
      </w:r>
      <w:r w:rsidR="008B7FD2">
        <w:t>O</w:t>
      </w:r>
      <w:r w:rsidR="00A271FF">
        <w:t>perational aspects</w:t>
      </w:r>
    </w:p>
    <w:p w14:paraId="563ED055" w14:textId="3A02992E" w:rsidR="00F43DBE" w:rsidRDefault="00EA3D3B" w:rsidP="00EE4620">
      <w:r>
        <w:t xml:space="preserve">WG4 will be </w:t>
      </w:r>
      <w:r w:rsidR="006472FA">
        <w:t>responsible for</w:t>
      </w:r>
      <w:r>
        <w:t xml:space="preserve"> testing the </w:t>
      </w:r>
      <w:r w:rsidR="006472FA">
        <w:t>software</w:t>
      </w:r>
      <w:r>
        <w:t xml:space="preserve"> </w:t>
      </w:r>
      <w:r w:rsidR="006472FA">
        <w:t>on</w:t>
      </w:r>
      <w:r w:rsidR="008B7FD2">
        <w:t xml:space="preserve"> real machines </w:t>
      </w:r>
      <w:r>
        <w:t xml:space="preserve">and looking at the most operational aspects of the </w:t>
      </w:r>
      <w:proofErr w:type="spellStart"/>
      <w:r>
        <w:t>pyAML</w:t>
      </w:r>
      <w:proofErr w:type="spellEnd"/>
      <w:r>
        <w:t xml:space="preserve"> software. It will be in charge of test</w:t>
      </w:r>
      <w:r w:rsidR="006472FA">
        <w:t>ing</w:t>
      </w:r>
      <w:r>
        <w:t xml:space="preserve"> the tools defined by WG3, of the design of corresponding user interfaces, of data formats, of archiving</w:t>
      </w:r>
      <w:r w:rsidR="00840481">
        <w:t>, of anomaly detection</w:t>
      </w:r>
      <w:r>
        <w:t xml:space="preserve"> and of the tools for </w:t>
      </w:r>
      <w:r w:rsidR="006472FA">
        <w:t xml:space="preserve">the </w:t>
      </w:r>
      <w:r>
        <w:t>setup of different optics for a given accelerator.</w:t>
      </w:r>
    </w:p>
    <w:p w14:paraId="3F858BF9" w14:textId="7D9538FC" w:rsidR="00EA3D3B" w:rsidRDefault="00EA3D3B" w:rsidP="00EE4620">
      <w:r>
        <w:t xml:space="preserve">Task 4.1: </w:t>
      </w:r>
      <w:r w:rsidR="004357A8">
        <w:t xml:space="preserve">test </w:t>
      </w:r>
      <w:r w:rsidR="008B7FD2">
        <w:t xml:space="preserve">the </w:t>
      </w:r>
      <w:r w:rsidR="004357A8">
        <w:t xml:space="preserve">code developed by WG3 within the infrastructure provided by WG2 </w:t>
      </w:r>
      <w:r w:rsidR="008B7FD2">
        <w:t>at</w:t>
      </w:r>
      <w:r w:rsidR="004357A8">
        <w:t xml:space="preserve"> different laboratories (YRI</w:t>
      </w:r>
      <w:r w:rsidR="006472FA">
        <w:t>s</w:t>
      </w:r>
      <w:r w:rsidR="004357A8">
        <w:t xml:space="preserve"> in STSM</w:t>
      </w:r>
      <w:r w:rsidR="006472FA">
        <w:t>s</w:t>
      </w:r>
      <w:r w:rsidR="004357A8">
        <w:t xml:space="preserve"> for this scope). Test in at least 3 facilities at most 6 month</w:t>
      </w:r>
      <w:r w:rsidR="008B7FD2">
        <w:t>s</w:t>
      </w:r>
      <w:r w:rsidR="004357A8">
        <w:t xml:space="preserve"> after every release (M4.1, </w:t>
      </w:r>
      <w:r w:rsidR="008B7FD2">
        <w:t>M</w:t>
      </w:r>
      <w:r w:rsidR="004357A8">
        <w:t>4.2</w:t>
      </w:r>
      <w:r w:rsidR="008B7FD2">
        <w:t>,</w:t>
      </w:r>
      <w:r w:rsidR="004357A8">
        <w:t xml:space="preserve"> D4.1).</w:t>
      </w:r>
    </w:p>
    <w:p w14:paraId="5245368E" w14:textId="592FD393" w:rsidR="004357A8" w:rsidRDefault="004357A8" w:rsidP="00EE4620">
      <w:r>
        <w:t xml:space="preserve">Task 4.2: design at least one basic “thin” (no beam dynamics computations within the interface) user interface. </w:t>
      </w:r>
      <w:r w:rsidR="00693D66">
        <w:t>Compare</w:t>
      </w:r>
      <w:r>
        <w:t xml:space="preserve"> different possible options for graphical interfaces. Evaluate if graphical interfaces should be provided with the </w:t>
      </w:r>
      <w:proofErr w:type="spellStart"/>
      <w:r>
        <w:t>pyAML</w:t>
      </w:r>
      <w:proofErr w:type="spellEnd"/>
      <w:r>
        <w:t xml:space="preserve"> software or not (D4.2). </w:t>
      </w:r>
    </w:p>
    <w:p w14:paraId="0E60886C" w14:textId="3E5C6E57" w:rsidR="004357A8" w:rsidRDefault="004357A8" w:rsidP="00EE4620">
      <w:r>
        <w:t>Task 4.3: evaluate available software for data archiving and access (for example Tiled [</w:t>
      </w:r>
      <w:r w:rsidR="007A3860">
        <w:t>21</w:t>
      </w:r>
      <w:r>
        <w:t>]) and propose modifications to the data formats proposed</w:t>
      </w:r>
      <w:r w:rsidR="002242FE">
        <w:t xml:space="preserve"> by WG3</w:t>
      </w:r>
      <w:r>
        <w:t xml:space="preserve"> for </w:t>
      </w:r>
      <w:r w:rsidR="002242FE">
        <w:t xml:space="preserve">saved </w:t>
      </w:r>
      <w:r>
        <w:t>dat</w:t>
      </w:r>
      <w:r w:rsidR="002242FE">
        <w:t>a</w:t>
      </w:r>
      <w:r>
        <w:t>.</w:t>
      </w:r>
      <w:r w:rsidR="002242FE">
        <w:t xml:space="preserve"> Make sure FAIR principles are enforced in data formats</w:t>
      </w:r>
      <w:r w:rsidR="00BF0793">
        <w:t xml:space="preserve"> (D4.3)</w:t>
      </w:r>
      <w:r w:rsidR="002242FE">
        <w:t>. Contribute to WG2 developments to obtain this result.</w:t>
      </w:r>
    </w:p>
    <w:p w14:paraId="761DDA7F" w14:textId="66BAC159" w:rsidR="002242FE" w:rsidRDefault="002242FE" w:rsidP="00EE4620">
      <w:r>
        <w:t>Task 4.4: set up software to perform slow and fast feedbacks</w:t>
      </w:r>
      <w:r w:rsidR="00BF0793">
        <w:t xml:space="preserve"> for orbit correction. Evaluate speed rates and </w:t>
      </w:r>
      <w:r w:rsidR="001E5B1C">
        <w:t xml:space="preserve">provide </w:t>
      </w:r>
      <w:r w:rsidR="00BF0793">
        <w:t xml:space="preserve">feedback </w:t>
      </w:r>
      <w:r w:rsidR="001E5B1C">
        <w:t xml:space="preserve">to </w:t>
      </w:r>
      <w:r w:rsidR="00BF0793">
        <w:t>WG2 for potential bottlenecks (D4.4).</w:t>
      </w:r>
    </w:p>
    <w:p w14:paraId="0939D275" w14:textId="47F1BB4B" w:rsidR="002242FE" w:rsidRPr="002E53D7" w:rsidRDefault="002242FE" w:rsidP="00EE4620">
      <w:r>
        <w:t xml:space="preserve">Task 4.5: </w:t>
      </w:r>
      <w:r w:rsidR="001E5B1C">
        <w:t>compare</w:t>
      </w:r>
      <w:r w:rsidR="00BF0793">
        <w:t xml:space="preserve"> </w:t>
      </w:r>
      <w:r>
        <w:t xml:space="preserve">the data </w:t>
      </w:r>
      <w:r w:rsidR="001E5B1C">
        <w:t>collected from Task 4.1 during real experiments with</w:t>
      </w:r>
      <w:r w:rsidR="00BF0793">
        <w:t xml:space="preserve"> </w:t>
      </w:r>
      <w:r w:rsidR="001E5B1C">
        <w:t>data obtained from</w:t>
      </w:r>
      <w:r w:rsidR="00BF0793">
        <w:t xml:space="preserve"> </w:t>
      </w:r>
      <w:r w:rsidR="001E5B1C">
        <w:t xml:space="preserve">the </w:t>
      </w:r>
      <w:r w:rsidR="00BF0793">
        <w:t xml:space="preserve">digital twin mode of the </w:t>
      </w:r>
      <w:proofErr w:type="spellStart"/>
      <w:r w:rsidR="00BF0793">
        <w:t>pyAML</w:t>
      </w:r>
      <w:proofErr w:type="spellEnd"/>
      <w:r w:rsidR="00BF0793">
        <w:t xml:space="preserve"> software to </w:t>
      </w:r>
      <w:r w:rsidR="00693D66">
        <w:t>determine</w:t>
      </w:r>
      <w:r w:rsidR="00BF0793">
        <w:t xml:space="preserve"> if they are </w:t>
      </w:r>
      <w:r>
        <w:t>usable for anomaly detection</w:t>
      </w:r>
      <w:r w:rsidR="00BF0793">
        <w:t xml:space="preserve">. </w:t>
      </w:r>
      <w:r w:rsidR="001E5B1C">
        <w:t>Provide</w:t>
      </w:r>
      <w:r w:rsidR="00BF0793">
        <w:t xml:space="preserve"> feedback to WG2. (D4.5) </w:t>
      </w:r>
    </w:p>
    <w:p w14:paraId="568E5B5C" w14:textId="16D7C3EC" w:rsidR="000C4A85" w:rsidRDefault="000C4A85" w:rsidP="00887A44">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DELIVERABLES AND TIMEFRAME</w:t>
      </w:r>
    </w:p>
    <w:p w14:paraId="6E83EC54" w14:textId="14BDFD95" w:rsidR="000A63B6" w:rsidRPr="000A63B6" w:rsidRDefault="000A63B6" w:rsidP="00EE4620">
      <w:r>
        <w:t xml:space="preserve">Table 4 </w:t>
      </w:r>
      <w:r w:rsidR="001E5B1C">
        <w:t xml:space="preserve">below </w:t>
      </w:r>
      <w:r>
        <w:t xml:space="preserve">lists the deliverables and milestones in chronological order. </w:t>
      </w:r>
      <w:r w:rsidR="00A271FF">
        <w:t>Several</w:t>
      </w:r>
      <w:r>
        <w:t xml:space="preserve"> deliverables of WG</w:t>
      </w:r>
      <w:r w:rsidR="00A271FF">
        <w:t>3</w:t>
      </w:r>
      <w:r>
        <w:t xml:space="preserve"> and WG4 </w:t>
      </w:r>
      <w:r w:rsidR="00A271FF">
        <w:t xml:space="preserve">are made </w:t>
      </w:r>
      <w:r>
        <w:t>possible</w:t>
      </w:r>
      <w:r w:rsidR="00A271FF">
        <w:t xml:space="preserve"> </w:t>
      </w:r>
      <w:r w:rsidR="001E5B1C">
        <w:t>b</w:t>
      </w:r>
      <w:r w:rsidR="00A271FF">
        <w:t>y milestones of WG</w:t>
      </w:r>
      <w:r w:rsidR="001E5B1C">
        <w:t>2</w:t>
      </w:r>
      <w:r w:rsidR="00A271FF">
        <w:t xml:space="preserve"> (see GAANT chart in Sec 4.1.4)</w:t>
      </w:r>
      <w:r>
        <w:t xml:space="preserve">. </w:t>
      </w:r>
    </w:p>
    <w:tbl>
      <w:tblPr>
        <w:tblW w:w="9067" w:type="dxa"/>
        <w:tblInd w:w="5" w:type="dxa"/>
        <w:tblLook w:val="04A0" w:firstRow="1" w:lastRow="0" w:firstColumn="1" w:lastColumn="0" w:noHBand="0" w:noVBand="1"/>
      </w:tblPr>
      <w:tblGrid>
        <w:gridCol w:w="704"/>
        <w:gridCol w:w="7513"/>
        <w:gridCol w:w="850"/>
      </w:tblGrid>
      <w:tr w:rsidR="00F810DF" w:rsidRPr="00F810DF" w14:paraId="35CC33EA" w14:textId="77777777" w:rsidTr="000A63B6">
        <w:trPr>
          <w:trHeight w:val="317"/>
        </w:trPr>
        <w:tc>
          <w:tcPr>
            <w:tcW w:w="704" w:type="dxa"/>
            <w:tcBorders>
              <w:top w:val="single" w:sz="4" w:space="0" w:color="8EA9DB"/>
              <w:left w:val="nil"/>
              <w:bottom w:val="single" w:sz="4" w:space="0" w:color="8EA9DB"/>
              <w:right w:val="nil"/>
            </w:tcBorders>
            <w:shd w:val="clear" w:color="4472C4" w:fill="4472C4"/>
            <w:noWrap/>
            <w:vAlign w:val="bottom"/>
            <w:hideMark/>
          </w:tcPr>
          <w:p w14:paraId="4C9CA02F" w14:textId="78FF24F9" w:rsidR="00F810DF" w:rsidRPr="00F810DF" w:rsidRDefault="00F810DF" w:rsidP="00F810DF">
            <w:pPr>
              <w:spacing w:after="0" w:line="240" w:lineRule="auto"/>
              <w:jc w:val="left"/>
              <w:rPr>
                <w:rFonts w:eastAsia="Times New Roman" w:cs="Arial"/>
                <w:b/>
                <w:bCs/>
                <w:color w:val="FFFFFF"/>
                <w:lang w:val="en-US"/>
              </w:rPr>
            </w:pPr>
          </w:p>
        </w:tc>
        <w:tc>
          <w:tcPr>
            <w:tcW w:w="7513" w:type="dxa"/>
            <w:tcBorders>
              <w:top w:val="single" w:sz="4" w:space="0" w:color="8EA9DB"/>
              <w:left w:val="nil"/>
              <w:bottom w:val="single" w:sz="4" w:space="0" w:color="8EA9DB"/>
              <w:right w:val="nil"/>
            </w:tcBorders>
            <w:shd w:val="clear" w:color="4472C4" w:fill="4472C4"/>
            <w:noWrap/>
            <w:vAlign w:val="bottom"/>
            <w:hideMark/>
          </w:tcPr>
          <w:p w14:paraId="2FBA0404" w14:textId="61A79765" w:rsidR="00F810DF" w:rsidRPr="00F810DF" w:rsidRDefault="00F810DF" w:rsidP="00F810DF">
            <w:pPr>
              <w:spacing w:after="0" w:line="240" w:lineRule="auto"/>
              <w:jc w:val="left"/>
              <w:rPr>
                <w:rFonts w:eastAsia="Times New Roman" w:cs="Arial"/>
                <w:b/>
                <w:bCs/>
                <w:color w:val="FFFFFF"/>
                <w:lang w:val="en-US"/>
              </w:rPr>
            </w:pPr>
            <w:r w:rsidRPr="00F810DF">
              <w:rPr>
                <w:rFonts w:eastAsia="Times New Roman" w:cs="Arial"/>
                <w:b/>
                <w:bCs/>
                <w:color w:val="FFFFFF"/>
                <w:lang w:val="en-US"/>
              </w:rPr>
              <w:t>Description</w:t>
            </w:r>
            <w:r w:rsidR="00421BA9" w:rsidRPr="00421BA9">
              <w:rPr>
                <w:rFonts w:eastAsia="Times New Roman" w:cs="Arial"/>
                <w:b/>
                <w:bCs/>
                <w:color w:val="FFFFFF"/>
                <w:lang w:val="en-US"/>
              </w:rPr>
              <w:t xml:space="preserve"> (D=deliverable, M=Mile</w:t>
            </w:r>
            <w:r w:rsidR="00421BA9">
              <w:rPr>
                <w:rFonts w:eastAsia="Times New Roman" w:cs="Arial"/>
                <w:b/>
                <w:bCs/>
                <w:color w:val="FFFFFF"/>
                <w:lang w:val="en-US"/>
              </w:rPr>
              <w:t>stones)</w:t>
            </w:r>
          </w:p>
        </w:tc>
        <w:tc>
          <w:tcPr>
            <w:tcW w:w="850" w:type="dxa"/>
            <w:tcBorders>
              <w:top w:val="single" w:sz="4" w:space="0" w:color="8EA9DB"/>
              <w:left w:val="nil"/>
              <w:bottom w:val="single" w:sz="4" w:space="0" w:color="8EA9DB"/>
              <w:right w:val="single" w:sz="4" w:space="0" w:color="8EA9DB"/>
            </w:tcBorders>
            <w:shd w:val="clear" w:color="4472C4" w:fill="4472C4"/>
            <w:noWrap/>
            <w:vAlign w:val="bottom"/>
            <w:hideMark/>
          </w:tcPr>
          <w:p w14:paraId="0E38D83C" w14:textId="0C3E7496" w:rsidR="00F810DF" w:rsidRPr="00F810DF" w:rsidRDefault="00421BA9" w:rsidP="00F810DF">
            <w:pPr>
              <w:spacing w:after="0" w:line="240" w:lineRule="auto"/>
              <w:jc w:val="left"/>
              <w:rPr>
                <w:rFonts w:eastAsia="Times New Roman" w:cs="Arial"/>
                <w:b/>
                <w:bCs/>
                <w:color w:val="FFFFFF"/>
                <w:lang w:val="fr-FR"/>
              </w:rPr>
            </w:pPr>
            <w:proofErr w:type="spellStart"/>
            <w:r>
              <w:rPr>
                <w:rFonts w:eastAsia="Times New Roman" w:cs="Arial"/>
                <w:b/>
                <w:bCs/>
                <w:color w:val="FFFFFF"/>
                <w:lang w:val="fr-FR"/>
              </w:rPr>
              <w:t>M</w:t>
            </w:r>
            <w:r w:rsidR="00F810DF" w:rsidRPr="00F810DF">
              <w:rPr>
                <w:rFonts w:eastAsia="Times New Roman" w:cs="Arial"/>
                <w:b/>
                <w:bCs/>
                <w:color w:val="FFFFFF"/>
                <w:lang w:val="fr-FR"/>
              </w:rPr>
              <w:t>onth</w:t>
            </w:r>
            <w:proofErr w:type="spellEnd"/>
          </w:p>
        </w:tc>
      </w:tr>
      <w:tr w:rsidR="00F810DF" w:rsidRPr="00F810DF" w14:paraId="5078D637"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46F36D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D1.3</w:t>
            </w:r>
          </w:p>
        </w:tc>
        <w:tc>
          <w:tcPr>
            <w:tcW w:w="7513" w:type="dxa"/>
            <w:tcBorders>
              <w:top w:val="single" w:sz="4" w:space="0" w:color="8EA9DB"/>
              <w:left w:val="nil"/>
              <w:bottom w:val="single" w:sz="4" w:space="0" w:color="8EA9DB"/>
              <w:right w:val="nil"/>
            </w:tcBorders>
            <w:shd w:val="clear" w:color="D9E1F2" w:fill="D9E1F2"/>
            <w:vAlign w:val="center"/>
            <w:hideMark/>
          </w:tcPr>
          <w:p w14:paraId="3997811D" w14:textId="7B3AEC33"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W</w:t>
            </w:r>
            <w:r w:rsidR="00F810DF" w:rsidRPr="001E5B1C">
              <w:rPr>
                <w:rFonts w:eastAsia="Times New Roman" w:cs="Arial"/>
                <w:color w:val="000000"/>
                <w:lang w:val="en-US"/>
              </w:rPr>
              <w:t>ebsite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0441196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w:t>
            </w:r>
          </w:p>
        </w:tc>
      </w:tr>
      <w:tr w:rsidR="005B164D" w:rsidRPr="00F810DF" w14:paraId="00F51188"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tcPr>
          <w:p w14:paraId="4E3B9709" w14:textId="338B2BC6" w:rsidR="005B164D" w:rsidRPr="00F810DF" w:rsidRDefault="005B164D" w:rsidP="00421BA9">
            <w:pPr>
              <w:spacing w:after="0" w:line="240" w:lineRule="auto"/>
              <w:jc w:val="center"/>
              <w:rPr>
                <w:rFonts w:eastAsia="Times New Roman" w:cs="Arial"/>
                <w:color w:val="000000"/>
                <w:lang w:val="fr-FR"/>
              </w:rPr>
            </w:pPr>
            <w:r>
              <w:rPr>
                <w:rFonts w:eastAsia="Times New Roman" w:cs="Arial"/>
                <w:color w:val="000000"/>
                <w:lang w:val="fr-FR"/>
              </w:rPr>
              <w:t>M2.0</w:t>
            </w:r>
          </w:p>
        </w:tc>
        <w:tc>
          <w:tcPr>
            <w:tcW w:w="7513" w:type="dxa"/>
            <w:tcBorders>
              <w:top w:val="single" w:sz="4" w:space="0" w:color="8EA9DB"/>
              <w:left w:val="nil"/>
              <w:bottom w:val="single" w:sz="4" w:space="0" w:color="8EA9DB"/>
              <w:right w:val="nil"/>
            </w:tcBorders>
            <w:shd w:val="clear" w:color="D9E1F2" w:fill="D9E1F2"/>
            <w:vAlign w:val="center"/>
          </w:tcPr>
          <w:p w14:paraId="5F1E0989" w14:textId="56D33F70" w:rsidR="005B164D"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5B164D" w:rsidRPr="001E5B1C">
              <w:rPr>
                <w:rFonts w:eastAsia="Times New Roman" w:cs="Arial"/>
                <w:color w:val="000000"/>
                <w:lang w:val="en-US"/>
              </w:rPr>
              <w:t>iddle layer software specifications</w:t>
            </w:r>
          </w:p>
        </w:tc>
        <w:tc>
          <w:tcPr>
            <w:tcW w:w="850" w:type="dxa"/>
            <w:tcBorders>
              <w:top w:val="single" w:sz="4" w:space="0" w:color="8EA9DB"/>
              <w:left w:val="nil"/>
              <w:bottom w:val="single" w:sz="4" w:space="0" w:color="8EA9DB"/>
              <w:right w:val="single" w:sz="4" w:space="0" w:color="8EA9DB"/>
            </w:tcBorders>
            <w:shd w:val="clear" w:color="D9E1F2" w:fill="D9E1F2"/>
            <w:noWrap/>
            <w:vAlign w:val="center"/>
          </w:tcPr>
          <w:p w14:paraId="1E60C1BC" w14:textId="3D29BFD6" w:rsidR="005B164D" w:rsidRPr="00F810DF" w:rsidRDefault="005B164D" w:rsidP="00421BA9">
            <w:pPr>
              <w:spacing w:after="0" w:line="240" w:lineRule="auto"/>
              <w:jc w:val="center"/>
              <w:rPr>
                <w:rFonts w:eastAsia="Times New Roman" w:cs="Arial"/>
                <w:color w:val="000000"/>
                <w:lang w:val="fr-FR"/>
              </w:rPr>
            </w:pPr>
            <w:r>
              <w:rPr>
                <w:rFonts w:eastAsia="Times New Roman" w:cs="Arial"/>
                <w:color w:val="000000"/>
                <w:lang w:val="fr-FR"/>
              </w:rPr>
              <w:t>3</w:t>
            </w:r>
          </w:p>
        </w:tc>
      </w:tr>
      <w:tr w:rsidR="00F810DF" w:rsidRPr="00F810DF" w14:paraId="213993FB"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AD2378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D2.1</w:t>
            </w:r>
          </w:p>
        </w:tc>
        <w:tc>
          <w:tcPr>
            <w:tcW w:w="7513" w:type="dxa"/>
            <w:tcBorders>
              <w:top w:val="single" w:sz="4" w:space="0" w:color="8EA9DB"/>
              <w:left w:val="nil"/>
              <w:bottom w:val="single" w:sz="4" w:space="0" w:color="8EA9DB"/>
              <w:right w:val="nil"/>
            </w:tcBorders>
            <w:shd w:val="clear" w:color="auto" w:fill="auto"/>
            <w:vAlign w:val="center"/>
            <w:hideMark/>
          </w:tcPr>
          <w:p w14:paraId="4DA8B658" w14:textId="729694F8" w:rsidR="00F810DF" w:rsidRPr="001E5B1C" w:rsidRDefault="00421BA9" w:rsidP="00421BA9">
            <w:pPr>
              <w:spacing w:after="0" w:line="240" w:lineRule="auto"/>
              <w:jc w:val="center"/>
              <w:rPr>
                <w:rFonts w:eastAsia="Times New Roman" w:cs="Arial"/>
                <w:color w:val="000000"/>
                <w:lang w:val="en-US"/>
              </w:rPr>
            </w:pPr>
            <w:r w:rsidRPr="001E5B1C">
              <w:rPr>
                <w:rFonts w:eastAsia="Times New Roman" w:cs="Arial"/>
                <w:color w:val="000000"/>
                <w:lang w:val="en-US"/>
              </w:rPr>
              <w:t xml:space="preserve">First version of python accelerator </w:t>
            </w:r>
            <w:r w:rsidR="00F810DF" w:rsidRPr="001E5B1C">
              <w:rPr>
                <w:rFonts w:eastAsia="Times New Roman" w:cs="Arial"/>
                <w:color w:val="000000"/>
                <w:lang w:val="en-US"/>
              </w:rPr>
              <w:t>middle layer</w:t>
            </w:r>
            <w:r w:rsidRPr="001E5B1C">
              <w:rPr>
                <w:rFonts w:eastAsia="Times New Roman" w:cs="Arial"/>
                <w:color w:val="000000"/>
                <w:lang w:val="en-US"/>
              </w:rPr>
              <w:t xml:space="preserve"> (</w:t>
            </w:r>
            <w:proofErr w:type="spellStart"/>
            <w:r w:rsidRPr="001E5B1C">
              <w:rPr>
                <w:rFonts w:eastAsia="Times New Roman" w:cs="Arial"/>
                <w:color w:val="000000"/>
                <w:lang w:val="en-US"/>
              </w:rPr>
              <w:t>pyAML</w:t>
            </w:r>
            <w:proofErr w:type="spellEnd"/>
            <w:r w:rsidRPr="001E5B1C">
              <w:rPr>
                <w:rFonts w:eastAsia="Times New Roman" w:cs="Arial"/>
                <w:color w:val="000000"/>
                <w:lang w:val="en-US"/>
              </w:rPr>
              <w:t>)</w:t>
            </w:r>
            <w:r w:rsidR="00F810DF" w:rsidRPr="001E5B1C">
              <w:rPr>
                <w:rFonts w:eastAsia="Times New Roman" w:cs="Arial"/>
                <w:color w:val="000000"/>
                <w:lang w:val="en-US"/>
              </w:rPr>
              <w:t xml:space="preserve"> software</w:t>
            </w:r>
            <w:r w:rsidR="00525491" w:rsidRPr="001E5B1C">
              <w:rPr>
                <w:rFonts w:eastAsia="Times New Roman" w:cs="Arial"/>
                <w:color w:val="000000"/>
                <w:lang w:val="en-US"/>
              </w:rPr>
              <w:t xml:space="preserve"> + </w:t>
            </w:r>
            <w:r w:rsidR="001E5B1C" w:rsidRPr="001E5B1C">
              <w:rPr>
                <w:rFonts w:eastAsia="Times New Roman" w:cs="Arial"/>
                <w:color w:val="000000"/>
                <w:lang w:val="en-US"/>
              </w:rPr>
              <w:t>license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C681D51"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6</w:t>
            </w:r>
          </w:p>
        </w:tc>
      </w:tr>
      <w:tr w:rsidR="00F810DF" w:rsidRPr="00F810DF" w14:paraId="14B1C13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22CB500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M3.1</w:t>
            </w:r>
          </w:p>
        </w:tc>
        <w:tc>
          <w:tcPr>
            <w:tcW w:w="7513" w:type="dxa"/>
            <w:tcBorders>
              <w:top w:val="single" w:sz="4" w:space="0" w:color="8EA9DB"/>
              <w:left w:val="nil"/>
              <w:bottom w:val="single" w:sz="4" w:space="0" w:color="8EA9DB"/>
              <w:right w:val="nil"/>
            </w:tcBorders>
            <w:shd w:val="clear" w:color="D9E1F2" w:fill="D9E1F2"/>
            <w:vAlign w:val="center"/>
            <w:hideMark/>
          </w:tcPr>
          <w:p w14:paraId="6CCA3CBD" w14:textId="1DB60A9C"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E</w:t>
            </w:r>
            <w:r w:rsidR="00F810DF" w:rsidRPr="001E5B1C">
              <w:rPr>
                <w:rFonts w:eastAsia="Times New Roman" w:cs="Arial"/>
                <w:color w:val="000000"/>
                <w:lang w:val="en-US"/>
              </w:rPr>
              <w:t>nsure basic tuning tools may be interfaced with D2.1</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258905D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6</w:t>
            </w:r>
          </w:p>
        </w:tc>
      </w:tr>
      <w:tr w:rsidR="00F810DF" w:rsidRPr="00F810DF" w14:paraId="5D4808E1"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044BF15"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D3.1</w:t>
            </w:r>
          </w:p>
        </w:tc>
        <w:tc>
          <w:tcPr>
            <w:tcW w:w="7513" w:type="dxa"/>
            <w:tcBorders>
              <w:top w:val="single" w:sz="4" w:space="0" w:color="8EA9DB"/>
              <w:left w:val="nil"/>
              <w:bottom w:val="single" w:sz="4" w:space="0" w:color="8EA9DB"/>
              <w:right w:val="nil"/>
            </w:tcBorders>
            <w:shd w:val="clear" w:color="auto" w:fill="auto"/>
            <w:vAlign w:val="center"/>
            <w:hideMark/>
          </w:tcPr>
          <w:p w14:paraId="78637738" w14:textId="0455806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B</w:t>
            </w:r>
            <w:r w:rsidR="00F810DF" w:rsidRPr="001E5B1C">
              <w:rPr>
                <w:rFonts w:eastAsia="Times New Roman" w:cs="Arial"/>
                <w:color w:val="000000"/>
                <w:lang w:val="en-US"/>
              </w:rPr>
              <w:t>asic tuning tools: orbit, tune, chromaticity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1AE1A37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9</w:t>
            </w:r>
          </w:p>
        </w:tc>
      </w:tr>
      <w:tr w:rsidR="00F810DF" w:rsidRPr="00F810DF" w14:paraId="1AF2580C"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D30F36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M1.1</w:t>
            </w:r>
          </w:p>
        </w:tc>
        <w:tc>
          <w:tcPr>
            <w:tcW w:w="7513" w:type="dxa"/>
            <w:tcBorders>
              <w:top w:val="single" w:sz="4" w:space="0" w:color="8EA9DB"/>
              <w:left w:val="nil"/>
              <w:bottom w:val="single" w:sz="4" w:space="0" w:color="8EA9DB"/>
              <w:right w:val="nil"/>
            </w:tcBorders>
            <w:shd w:val="clear" w:color="D9E1F2" w:fill="D9E1F2"/>
            <w:vAlign w:val="center"/>
            <w:hideMark/>
          </w:tcPr>
          <w:p w14:paraId="29F5E81F" w14:textId="7CEB6DFD"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 + report/minutes/training materials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59D6A7D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9</w:t>
            </w:r>
          </w:p>
        </w:tc>
      </w:tr>
      <w:tr w:rsidR="00F810DF" w:rsidRPr="00F810DF" w14:paraId="7279BB79"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7709800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D1.1</w:t>
            </w:r>
          </w:p>
        </w:tc>
        <w:tc>
          <w:tcPr>
            <w:tcW w:w="7513" w:type="dxa"/>
            <w:tcBorders>
              <w:top w:val="single" w:sz="4" w:space="0" w:color="8EA9DB"/>
              <w:left w:val="nil"/>
              <w:bottom w:val="single" w:sz="4" w:space="0" w:color="8EA9DB"/>
              <w:right w:val="nil"/>
            </w:tcBorders>
            <w:shd w:val="clear" w:color="auto" w:fill="auto"/>
            <w:vAlign w:val="center"/>
            <w:hideMark/>
          </w:tcPr>
          <w:p w14:paraId="42826417" w14:textId="73B782F3"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YRI-led ha</w:t>
            </w:r>
            <w:r w:rsidR="00421BA9" w:rsidRPr="001E5B1C">
              <w:rPr>
                <w:rFonts w:eastAsia="Times New Roman" w:cs="Arial"/>
                <w:color w:val="000000"/>
                <w:lang w:val="en-US"/>
              </w:rPr>
              <w:t>c</w:t>
            </w:r>
            <w:r w:rsidRPr="001E5B1C">
              <w:rPr>
                <w:rFonts w:eastAsia="Times New Roman" w:cs="Arial"/>
                <w:color w:val="000000"/>
                <w:lang w:val="en-US"/>
              </w:rPr>
              <w:t>k</w:t>
            </w:r>
            <w:r w:rsidR="00421BA9" w:rsidRPr="001E5B1C">
              <w:rPr>
                <w:rFonts w:eastAsia="Times New Roman" w:cs="Arial"/>
                <w:color w:val="000000"/>
                <w:lang w:val="en-US"/>
              </w:rPr>
              <w:t>a</w:t>
            </w:r>
            <w:r w:rsidRPr="001E5B1C">
              <w:rPr>
                <w:rFonts w:eastAsia="Times New Roman" w:cs="Arial"/>
                <w:color w:val="000000"/>
                <w:lang w:val="en-US"/>
              </w:rPr>
              <w:t>t</w:t>
            </w:r>
            <w:r w:rsidR="00421BA9" w:rsidRPr="001E5B1C">
              <w:rPr>
                <w:rFonts w:eastAsia="Times New Roman" w:cs="Arial"/>
                <w:color w:val="000000"/>
                <w:lang w:val="en-US"/>
              </w:rPr>
              <w:t>h</w:t>
            </w:r>
            <w:r w:rsidRPr="001E5B1C">
              <w:rPr>
                <w:rFonts w:eastAsia="Times New Roman" w:cs="Arial"/>
                <w:color w:val="000000"/>
                <w:lang w:val="en-US"/>
              </w:rPr>
              <w:t>on</w:t>
            </w:r>
            <w:r w:rsidR="00421BA9" w:rsidRPr="001E5B1C">
              <w:rPr>
                <w:rFonts w:eastAsia="Times New Roman" w:cs="Arial"/>
                <w:color w:val="000000"/>
                <w:lang w:val="en-US"/>
              </w:rPr>
              <w:t>s</w:t>
            </w:r>
            <w:r w:rsidRPr="001E5B1C">
              <w:rPr>
                <w:rFonts w:eastAsia="Times New Roman" w:cs="Arial"/>
                <w:color w:val="000000"/>
                <w:lang w:val="en-US"/>
              </w:rPr>
              <w:t xml:space="preserve"> and design sprints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1F46997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7448CBC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E285E2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M3.2</w:t>
            </w:r>
          </w:p>
        </w:tc>
        <w:tc>
          <w:tcPr>
            <w:tcW w:w="7513" w:type="dxa"/>
            <w:tcBorders>
              <w:top w:val="single" w:sz="4" w:space="0" w:color="8EA9DB"/>
              <w:left w:val="nil"/>
              <w:bottom w:val="single" w:sz="4" w:space="0" w:color="8EA9DB"/>
              <w:right w:val="nil"/>
            </w:tcBorders>
            <w:shd w:val="clear" w:color="D9E1F2" w:fill="D9E1F2"/>
            <w:vAlign w:val="center"/>
            <w:hideMark/>
          </w:tcPr>
          <w:p w14:paraId="3DB1DF9B" w14:textId="422506B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basic tuning tools in digital-twin mode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6BDC0F6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3F682880"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07A6217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M4.1</w:t>
            </w:r>
          </w:p>
        </w:tc>
        <w:tc>
          <w:tcPr>
            <w:tcW w:w="7513" w:type="dxa"/>
            <w:tcBorders>
              <w:top w:val="single" w:sz="4" w:space="0" w:color="8EA9DB"/>
              <w:left w:val="nil"/>
              <w:bottom w:val="single" w:sz="4" w:space="0" w:color="8EA9DB"/>
              <w:right w:val="nil"/>
            </w:tcBorders>
            <w:shd w:val="clear" w:color="auto" w:fill="auto"/>
            <w:vAlign w:val="center"/>
            <w:hideMark/>
          </w:tcPr>
          <w:p w14:paraId="0B5F1A11" w14:textId="2FCC946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D2.1 in at least 3 lab</w:t>
            </w:r>
            <w:r w:rsidR="00421BA9" w:rsidRPr="001E5B1C">
              <w:rPr>
                <w:rFonts w:eastAsia="Times New Roman" w:cs="Arial"/>
                <w:color w:val="000000"/>
                <w:lang w:val="en-US"/>
              </w:rPr>
              <w:t>oratories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A77C25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12</w:t>
            </w:r>
          </w:p>
        </w:tc>
      </w:tr>
      <w:tr w:rsidR="00F810DF" w:rsidRPr="00F810DF" w14:paraId="2ABBEAF5"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B02245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D3.2</w:t>
            </w:r>
          </w:p>
        </w:tc>
        <w:tc>
          <w:tcPr>
            <w:tcW w:w="7513" w:type="dxa"/>
            <w:tcBorders>
              <w:top w:val="single" w:sz="4" w:space="0" w:color="8EA9DB"/>
              <w:left w:val="nil"/>
              <w:bottom w:val="single" w:sz="4" w:space="0" w:color="8EA9DB"/>
              <w:right w:val="nil"/>
            </w:tcBorders>
            <w:shd w:val="clear" w:color="D9E1F2" w:fill="D9E1F2"/>
            <w:vAlign w:val="center"/>
            <w:hideMark/>
          </w:tcPr>
          <w:p w14:paraId="3C3858BF" w14:textId="31D5D05B"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I</w:t>
            </w:r>
            <w:r w:rsidR="00F810DF" w:rsidRPr="001E5B1C">
              <w:rPr>
                <w:rFonts w:eastAsia="Times New Roman" w:cs="Arial"/>
                <w:color w:val="000000"/>
                <w:lang w:val="en-US"/>
              </w:rPr>
              <w:t>nclude basic tuning tools in main code repository</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58B173F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15</w:t>
            </w:r>
          </w:p>
        </w:tc>
      </w:tr>
      <w:tr w:rsidR="00F810DF" w:rsidRPr="00F810DF" w14:paraId="22B35B78"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173F35B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M3.3</w:t>
            </w:r>
          </w:p>
        </w:tc>
        <w:tc>
          <w:tcPr>
            <w:tcW w:w="7513" w:type="dxa"/>
            <w:tcBorders>
              <w:top w:val="single" w:sz="4" w:space="0" w:color="8EA9DB"/>
              <w:left w:val="nil"/>
              <w:bottom w:val="single" w:sz="4" w:space="0" w:color="8EA9DB"/>
              <w:right w:val="nil"/>
            </w:tcBorders>
            <w:shd w:val="clear" w:color="auto" w:fill="auto"/>
            <w:vAlign w:val="center"/>
            <w:hideMark/>
          </w:tcPr>
          <w:p w14:paraId="6EFC0B3C" w14:textId="000CE28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D</w:t>
            </w:r>
            <w:r w:rsidR="00F810DF" w:rsidRPr="001E5B1C">
              <w:rPr>
                <w:rFonts w:eastAsia="Times New Roman" w:cs="Arial"/>
                <w:color w:val="000000"/>
                <w:lang w:val="en-US"/>
              </w:rPr>
              <w:t>evelop/choose a sequencer for tu</w:t>
            </w:r>
            <w:r>
              <w:rPr>
                <w:rFonts w:eastAsia="Times New Roman" w:cs="Arial"/>
                <w:color w:val="000000"/>
                <w:lang w:val="en-US"/>
              </w:rPr>
              <w:t>n</w:t>
            </w:r>
            <w:r w:rsidR="00F810DF" w:rsidRPr="001E5B1C">
              <w:rPr>
                <w:rFonts w:eastAsia="Times New Roman" w:cs="Arial"/>
                <w:color w:val="000000"/>
                <w:lang w:val="en-US"/>
              </w:rPr>
              <w:t>ing actions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647FCA0"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15</w:t>
            </w:r>
          </w:p>
        </w:tc>
      </w:tr>
      <w:tr w:rsidR="00F810DF" w:rsidRPr="00F810DF" w14:paraId="23C60E1A"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0D59474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D4.3</w:t>
            </w:r>
          </w:p>
        </w:tc>
        <w:tc>
          <w:tcPr>
            <w:tcW w:w="7513" w:type="dxa"/>
            <w:tcBorders>
              <w:top w:val="single" w:sz="4" w:space="0" w:color="8EA9DB"/>
              <w:left w:val="nil"/>
              <w:bottom w:val="single" w:sz="4" w:space="0" w:color="8EA9DB"/>
              <w:right w:val="nil"/>
            </w:tcBorders>
            <w:shd w:val="clear" w:color="D9E1F2" w:fill="D9E1F2"/>
            <w:vAlign w:val="center"/>
            <w:hideMark/>
          </w:tcPr>
          <w:p w14:paraId="350F8E36" w14:textId="327D810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D</w:t>
            </w:r>
            <w:r w:rsidR="00F810DF" w:rsidRPr="001E5B1C">
              <w:rPr>
                <w:rFonts w:eastAsia="Times New Roman" w:cs="Arial"/>
                <w:color w:val="000000"/>
                <w:lang w:val="en-US"/>
              </w:rPr>
              <w:t xml:space="preserve">ata formats </w:t>
            </w:r>
            <w:r w:rsidR="00693D66">
              <w:rPr>
                <w:rFonts w:eastAsia="Times New Roman" w:cs="Arial"/>
                <w:color w:val="000000"/>
                <w:lang w:val="en-US"/>
              </w:rPr>
              <w:t>using</w:t>
            </w:r>
            <w:r w:rsidR="00F810DF" w:rsidRPr="001E5B1C">
              <w:rPr>
                <w:rFonts w:eastAsia="Times New Roman" w:cs="Arial"/>
                <w:color w:val="000000"/>
                <w:lang w:val="en-US"/>
              </w:rPr>
              <w:t xml:space="preserve"> FAIR principles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0CF824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0819116A"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107EBC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lastRenderedPageBreak/>
              <w:t>M2.1</w:t>
            </w:r>
          </w:p>
        </w:tc>
        <w:tc>
          <w:tcPr>
            <w:tcW w:w="7513" w:type="dxa"/>
            <w:tcBorders>
              <w:top w:val="single" w:sz="4" w:space="0" w:color="8EA9DB"/>
              <w:left w:val="nil"/>
              <w:bottom w:val="single" w:sz="4" w:space="0" w:color="8EA9DB"/>
              <w:right w:val="nil"/>
            </w:tcBorders>
            <w:shd w:val="clear" w:color="auto" w:fill="auto"/>
            <w:vAlign w:val="center"/>
            <w:hideMark/>
          </w:tcPr>
          <w:p w14:paraId="37EC4D6A" w14:textId="04596BB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software update release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F62B07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69EADF9C"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45F0E64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M3.4</w:t>
            </w:r>
          </w:p>
        </w:tc>
        <w:tc>
          <w:tcPr>
            <w:tcW w:w="7513" w:type="dxa"/>
            <w:tcBorders>
              <w:top w:val="single" w:sz="4" w:space="0" w:color="8EA9DB"/>
              <w:left w:val="nil"/>
              <w:bottom w:val="single" w:sz="4" w:space="0" w:color="8EA9DB"/>
              <w:right w:val="nil"/>
            </w:tcBorders>
            <w:shd w:val="clear" w:color="D9E1F2" w:fill="D9E1F2"/>
            <w:vAlign w:val="center"/>
            <w:hideMark/>
          </w:tcPr>
          <w:p w14:paraId="45BE87AF" w14:textId="1E11A3C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sequence of tuning actions for several accelerators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9681B4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18</w:t>
            </w:r>
          </w:p>
        </w:tc>
      </w:tr>
      <w:tr w:rsidR="00F810DF" w:rsidRPr="00F810DF" w14:paraId="15E3A3BD"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E6E73E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M1.2</w:t>
            </w:r>
          </w:p>
        </w:tc>
        <w:tc>
          <w:tcPr>
            <w:tcW w:w="7513" w:type="dxa"/>
            <w:tcBorders>
              <w:top w:val="single" w:sz="4" w:space="0" w:color="8EA9DB"/>
              <w:left w:val="nil"/>
              <w:bottom w:val="single" w:sz="4" w:space="0" w:color="8EA9DB"/>
              <w:right w:val="nil"/>
            </w:tcBorders>
            <w:shd w:val="clear" w:color="auto" w:fill="auto"/>
            <w:vAlign w:val="center"/>
            <w:hideMark/>
          </w:tcPr>
          <w:p w14:paraId="2E60BACF" w14:textId="35AB0FF8"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 + report/minutes/training materials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4FEB6DE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21</w:t>
            </w:r>
          </w:p>
        </w:tc>
      </w:tr>
      <w:tr w:rsidR="00F810DF" w:rsidRPr="00F810DF" w14:paraId="4CD69459"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9E3485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M3.5</w:t>
            </w:r>
          </w:p>
        </w:tc>
        <w:tc>
          <w:tcPr>
            <w:tcW w:w="7513" w:type="dxa"/>
            <w:tcBorders>
              <w:top w:val="single" w:sz="4" w:space="0" w:color="8EA9DB"/>
              <w:left w:val="nil"/>
              <w:bottom w:val="single" w:sz="4" w:space="0" w:color="8EA9DB"/>
              <w:right w:val="nil"/>
            </w:tcBorders>
            <w:shd w:val="clear" w:color="D9E1F2" w:fill="D9E1F2"/>
            <w:vAlign w:val="center"/>
            <w:hideMark/>
          </w:tcPr>
          <w:p w14:paraId="3F5BF944" w14:textId="77777777"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Define how to interact with a computing cluster</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46768B9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21</w:t>
            </w:r>
          </w:p>
        </w:tc>
      </w:tr>
      <w:tr w:rsidR="00F810DF" w:rsidRPr="00F810DF" w14:paraId="721815A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E6ACE9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D2.2</w:t>
            </w:r>
          </w:p>
        </w:tc>
        <w:tc>
          <w:tcPr>
            <w:tcW w:w="7513" w:type="dxa"/>
            <w:tcBorders>
              <w:top w:val="single" w:sz="4" w:space="0" w:color="8EA9DB"/>
              <w:left w:val="nil"/>
              <w:bottom w:val="single" w:sz="4" w:space="0" w:color="8EA9DB"/>
              <w:right w:val="nil"/>
            </w:tcBorders>
            <w:shd w:val="clear" w:color="auto" w:fill="auto"/>
            <w:vAlign w:val="center"/>
            <w:hideMark/>
          </w:tcPr>
          <w:p w14:paraId="228430A1" w14:textId="0574D46B"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C</w:t>
            </w:r>
            <w:r w:rsidR="00F810DF" w:rsidRPr="001E5B1C">
              <w:rPr>
                <w:rFonts w:eastAsia="Times New Roman" w:cs="Arial"/>
                <w:color w:val="000000"/>
                <w:lang w:val="en-US"/>
              </w:rPr>
              <w:t>alibrations software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444A512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0AEB9361"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3451D2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D3.3</w:t>
            </w:r>
          </w:p>
        </w:tc>
        <w:tc>
          <w:tcPr>
            <w:tcW w:w="7513" w:type="dxa"/>
            <w:tcBorders>
              <w:top w:val="single" w:sz="4" w:space="0" w:color="8EA9DB"/>
              <w:left w:val="nil"/>
              <w:bottom w:val="single" w:sz="4" w:space="0" w:color="8EA9DB"/>
              <w:right w:val="nil"/>
            </w:tcBorders>
            <w:shd w:val="clear" w:color="D9E1F2" w:fill="D9E1F2"/>
            <w:vAlign w:val="center"/>
            <w:hideMark/>
          </w:tcPr>
          <w:p w14:paraId="3D7CAE19" w14:textId="77777777" w:rsidR="00F810DF" w:rsidRPr="001E5B1C" w:rsidRDefault="00F810DF" w:rsidP="00421BA9">
            <w:pPr>
              <w:spacing w:after="0" w:line="240" w:lineRule="auto"/>
              <w:jc w:val="center"/>
              <w:rPr>
                <w:rFonts w:eastAsia="Times New Roman" w:cs="Arial"/>
                <w:color w:val="000000"/>
                <w:lang w:val="en-US"/>
              </w:rPr>
            </w:pPr>
            <w:r w:rsidRPr="001E5B1C">
              <w:rPr>
                <w:rFonts w:eastAsia="Times New Roman" w:cs="Arial"/>
                <w:color w:val="000000"/>
                <w:lang w:val="en-US"/>
              </w:rPr>
              <w:t>Run D3.2 tools as a commissioning sequence on cluster</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32FC6D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35E68CE2"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6ACF294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M4.2</w:t>
            </w:r>
          </w:p>
        </w:tc>
        <w:tc>
          <w:tcPr>
            <w:tcW w:w="7513" w:type="dxa"/>
            <w:tcBorders>
              <w:top w:val="single" w:sz="4" w:space="0" w:color="8EA9DB"/>
              <w:left w:val="nil"/>
              <w:bottom w:val="single" w:sz="4" w:space="0" w:color="8EA9DB"/>
              <w:right w:val="nil"/>
            </w:tcBorders>
            <w:shd w:val="clear" w:color="auto" w:fill="auto"/>
            <w:vAlign w:val="center"/>
            <w:hideMark/>
          </w:tcPr>
          <w:p w14:paraId="28703C00" w14:textId="6AFF070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M2.1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4BA9B5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24</w:t>
            </w:r>
          </w:p>
        </w:tc>
      </w:tr>
      <w:tr w:rsidR="00F810DF" w:rsidRPr="00F810DF" w14:paraId="6527159E"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066405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D4.2</w:t>
            </w:r>
          </w:p>
        </w:tc>
        <w:tc>
          <w:tcPr>
            <w:tcW w:w="7513" w:type="dxa"/>
            <w:tcBorders>
              <w:top w:val="single" w:sz="4" w:space="0" w:color="8EA9DB"/>
              <w:left w:val="nil"/>
              <w:bottom w:val="single" w:sz="4" w:space="0" w:color="8EA9DB"/>
              <w:right w:val="nil"/>
            </w:tcBorders>
            <w:shd w:val="clear" w:color="D9E1F2" w:fill="D9E1F2"/>
            <w:vAlign w:val="center"/>
            <w:hideMark/>
          </w:tcPr>
          <w:p w14:paraId="3DBF6A8D" w14:textId="1865147E"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of at least one GUI, decision to use GUIs or not.</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367835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0AF6A31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2E76578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D4.5</w:t>
            </w:r>
          </w:p>
        </w:tc>
        <w:tc>
          <w:tcPr>
            <w:tcW w:w="7513" w:type="dxa"/>
            <w:tcBorders>
              <w:top w:val="single" w:sz="4" w:space="0" w:color="8EA9DB"/>
              <w:left w:val="nil"/>
              <w:bottom w:val="single" w:sz="4" w:space="0" w:color="8EA9DB"/>
              <w:right w:val="nil"/>
            </w:tcBorders>
            <w:shd w:val="clear" w:color="auto" w:fill="auto"/>
            <w:vAlign w:val="center"/>
            <w:hideMark/>
          </w:tcPr>
          <w:p w14:paraId="0D09115E" w14:textId="5C6EB426"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nomaly detection</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2FEBFA8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4895E89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2CDEC68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M2.2</w:t>
            </w:r>
          </w:p>
        </w:tc>
        <w:tc>
          <w:tcPr>
            <w:tcW w:w="7513" w:type="dxa"/>
            <w:tcBorders>
              <w:top w:val="single" w:sz="4" w:space="0" w:color="8EA9DB"/>
              <w:left w:val="nil"/>
              <w:bottom w:val="single" w:sz="4" w:space="0" w:color="8EA9DB"/>
              <w:right w:val="nil"/>
            </w:tcBorders>
            <w:shd w:val="clear" w:color="D9E1F2" w:fill="D9E1F2"/>
            <w:vAlign w:val="center"/>
            <w:hideMark/>
          </w:tcPr>
          <w:p w14:paraId="79725E43" w14:textId="4D028B3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software update release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339725E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1E34E2E2"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83FB6F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M3.7</w:t>
            </w:r>
          </w:p>
        </w:tc>
        <w:tc>
          <w:tcPr>
            <w:tcW w:w="7513" w:type="dxa"/>
            <w:tcBorders>
              <w:top w:val="single" w:sz="4" w:space="0" w:color="8EA9DB"/>
              <w:left w:val="nil"/>
              <w:bottom w:val="single" w:sz="4" w:space="0" w:color="8EA9DB"/>
              <w:right w:val="nil"/>
            </w:tcBorders>
            <w:shd w:val="clear" w:color="auto" w:fill="auto"/>
            <w:vAlign w:val="center"/>
            <w:hideMark/>
          </w:tcPr>
          <w:p w14:paraId="4F5BB458" w14:textId="1F25D03D"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dvanced tuning tools: BBA, LOCO, Badger</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C2262C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30</w:t>
            </w:r>
          </w:p>
        </w:tc>
      </w:tr>
      <w:tr w:rsidR="00F810DF" w:rsidRPr="00F810DF" w14:paraId="707214E4"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1DA29287"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M1.3</w:t>
            </w:r>
          </w:p>
        </w:tc>
        <w:tc>
          <w:tcPr>
            <w:tcW w:w="7513" w:type="dxa"/>
            <w:tcBorders>
              <w:top w:val="single" w:sz="4" w:space="0" w:color="8EA9DB"/>
              <w:left w:val="nil"/>
              <w:bottom w:val="single" w:sz="4" w:space="0" w:color="8EA9DB"/>
              <w:right w:val="nil"/>
            </w:tcBorders>
            <w:shd w:val="clear" w:color="D9E1F2" w:fill="D9E1F2"/>
            <w:vAlign w:val="center"/>
            <w:hideMark/>
          </w:tcPr>
          <w:p w14:paraId="00DC1645" w14:textId="443AF07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nnual meeting + training school</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64F04A6"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33</w:t>
            </w:r>
          </w:p>
        </w:tc>
      </w:tr>
      <w:tr w:rsidR="00F810DF" w:rsidRPr="00F810DF" w14:paraId="4EA20700"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8BB4403"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M3.8</w:t>
            </w:r>
          </w:p>
        </w:tc>
        <w:tc>
          <w:tcPr>
            <w:tcW w:w="7513" w:type="dxa"/>
            <w:tcBorders>
              <w:top w:val="single" w:sz="4" w:space="0" w:color="8EA9DB"/>
              <w:left w:val="nil"/>
              <w:bottom w:val="single" w:sz="4" w:space="0" w:color="8EA9DB"/>
              <w:right w:val="nil"/>
            </w:tcBorders>
            <w:shd w:val="clear" w:color="auto" w:fill="auto"/>
            <w:vAlign w:val="center"/>
            <w:hideMark/>
          </w:tcPr>
          <w:p w14:paraId="532D1083" w14:textId="2A54B3D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advanced tuning tools: BBA, LOCO, Badger in digital-twin and commissioning-simulations mode</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2DF613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33</w:t>
            </w:r>
          </w:p>
        </w:tc>
      </w:tr>
      <w:tr w:rsidR="00F810DF" w:rsidRPr="00F810DF" w14:paraId="0782903A"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51016E2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D2.3</w:t>
            </w:r>
          </w:p>
        </w:tc>
        <w:tc>
          <w:tcPr>
            <w:tcW w:w="7513" w:type="dxa"/>
            <w:tcBorders>
              <w:top w:val="single" w:sz="4" w:space="0" w:color="8EA9DB"/>
              <w:left w:val="nil"/>
              <w:bottom w:val="single" w:sz="4" w:space="0" w:color="8EA9DB"/>
              <w:right w:val="nil"/>
            </w:tcBorders>
            <w:shd w:val="clear" w:color="D9E1F2" w:fill="D9E1F2"/>
            <w:vAlign w:val="center"/>
            <w:hideMark/>
          </w:tcPr>
          <w:p w14:paraId="3EEC9C20" w14:textId="53C7A55E"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V</w:t>
            </w:r>
            <w:r w:rsidR="00F810DF" w:rsidRPr="001E5B1C">
              <w:rPr>
                <w:rFonts w:eastAsia="Times New Roman" w:cs="Arial"/>
                <w:color w:val="000000"/>
                <w:lang w:val="en-US"/>
              </w:rPr>
              <w:t>ariable engine digital twin</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62E410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0AF7A703"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45B3740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D3.5</w:t>
            </w:r>
          </w:p>
        </w:tc>
        <w:tc>
          <w:tcPr>
            <w:tcW w:w="7513" w:type="dxa"/>
            <w:tcBorders>
              <w:top w:val="single" w:sz="4" w:space="0" w:color="8EA9DB"/>
              <w:left w:val="nil"/>
              <w:bottom w:val="single" w:sz="4" w:space="0" w:color="8EA9DB"/>
              <w:right w:val="nil"/>
            </w:tcBorders>
            <w:shd w:val="clear" w:color="auto" w:fill="auto"/>
            <w:vAlign w:val="center"/>
            <w:hideMark/>
          </w:tcPr>
          <w:p w14:paraId="107787AA" w14:textId="3A3DE4A3"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I</w:t>
            </w:r>
            <w:r w:rsidR="00F810DF" w:rsidRPr="001E5B1C">
              <w:rPr>
                <w:rFonts w:eastAsia="Times New Roman" w:cs="Arial"/>
                <w:color w:val="000000"/>
                <w:lang w:val="en-US"/>
              </w:rPr>
              <w:t>nclude advanced tuning tools in main code repository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49C4B0A"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2F06ADCF"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53B1854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D4.4</w:t>
            </w:r>
          </w:p>
        </w:tc>
        <w:tc>
          <w:tcPr>
            <w:tcW w:w="7513" w:type="dxa"/>
            <w:tcBorders>
              <w:top w:val="single" w:sz="4" w:space="0" w:color="8EA9DB"/>
              <w:left w:val="nil"/>
              <w:bottom w:val="single" w:sz="4" w:space="0" w:color="8EA9DB"/>
              <w:right w:val="nil"/>
            </w:tcBorders>
            <w:shd w:val="clear" w:color="D9E1F2" w:fill="D9E1F2"/>
            <w:vAlign w:val="center"/>
            <w:hideMark/>
          </w:tcPr>
          <w:p w14:paraId="5C53AE37" w14:textId="053B5A5A"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S</w:t>
            </w:r>
            <w:r w:rsidR="00F810DF" w:rsidRPr="001E5B1C">
              <w:rPr>
                <w:rFonts w:eastAsia="Times New Roman" w:cs="Arial"/>
                <w:color w:val="000000"/>
                <w:lang w:val="en-US"/>
              </w:rPr>
              <w:t>low/fast feedbacks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114F6C9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4B9FFD07"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21DC19C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M4.3</w:t>
            </w:r>
          </w:p>
        </w:tc>
        <w:tc>
          <w:tcPr>
            <w:tcW w:w="7513" w:type="dxa"/>
            <w:tcBorders>
              <w:top w:val="single" w:sz="4" w:space="0" w:color="8EA9DB"/>
              <w:left w:val="nil"/>
              <w:bottom w:val="single" w:sz="4" w:space="0" w:color="8EA9DB"/>
              <w:right w:val="nil"/>
            </w:tcBorders>
            <w:shd w:val="clear" w:color="auto" w:fill="auto"/>
            <w:vAlign w:val="center"/>
            <w:hideMark/>
          </w:tcPr>
          <w:p w14:paraId="13D6A2F8" w14:textId="6A1E7F84"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M2.2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2C36C13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36</w:t>
            </w:r>
          </w:p>
        </w:tc>
      </w:tr>
      <w:tr w:rsidR="00F810DF" w:rsidRPr="00F810DF" w14:paraId="5AFC4D55"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F28717D"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M3.9</w:t>
            </w:r>
          </w:p>
        </w:tc>
        <w:tc>
          <w:tcPr>
            <w:tcW w:w="7513" w:type="dxa"/>
            <w:tcBorders>
              <w:top w:val="single" w:sz="4" w:space="0" w:color="8EA9DB"/>
              <w:left w:val="nil"/>
              <w:bottom w:val="single" w:sz="4" w:space="0" w:color="8EA9DB"/>
              <w:right w:val="nil"/>
            </w:tcBorders>
            <w:shd w:val="clear" w:color="D9E1F2" w:fill="D9E1F2"/>
            <w:vAlign w:val="center"/>
            <w:hideMark/>
          </w:tcPr>
          <w:p w14:paraId="4D96D619" w14:textId="249704B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R</w:t>
            </w:r>
            <w:r w:rsidR="00F810DF" w:rsidRPr="001E5B1C">
              <w:rPr>
                <w:rFonts w:eastAsia="Times New Roman" w:cs="Arial"/>
                <w:color w:val="000000"/>
                <w:lang w:val="en-US"/>
              </w:rPr>
              <w:t>un sequence of tuning actions (basic and advanced) in commissioning-simulations mode, store files for evaluation</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2EA06981"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39</w:t>
            </w:r>
          </w:p>
        </w:tc>
      </w:tr>
      <w:tr w:rsidR="00F810DF" w:rsidRPr="00F810DF" w14:paraId="2119A7C6"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1384DCE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D3.4</w:t>
            </w:r>
          </w:p>
        </w:tc>
        <w:tc>
          <w:tcPr>
            <w:tcW w:w="7513" w:type="dxa"/>
            <w:tcBorders>
              <w:top w:val="single" w:sz="4" w:space="0" w:color="8EA9DB"/>
              <w:left w:val="nil"/>
              <w:bottom w:val="single" w:sz="4" w:space="0" w:color="8EA9DB"/>
              <w:right w:val="nil"/>
            </w:tcBorders>
            <w:shd w:val="clear" w:color="auto" w:fill="auto"/>
            <w:vAlign w:val="center"/>
            <w:hideMark/>
          </w:tcPr>
          <w:p w14:paraId="6B1A8E49" w14:textId="5432AC4C"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A</w:t>
            </w:r>
            <w:r w:rsidR="00F810DF" w:rsidRPr="001E5B1C">
              <w:rPr>
                <w:rFonts w:eastAsia="Times New Roman" w:cs="Arial"/>
                <w:color w:val="000000"/>
                <w:lang w:val="en-US"/>
              </w:rPr>
              <w:t>dd sequencing and commissioning-sequence mode to main repository</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74D16B98"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42</w:t>
            </w:r>
          </w:p>
        </w:tc>
      </w:tr>
      <w:tr w:rsidR="00F810DF" w:rsidRPr="00F810DF" w14:paraId="3483CE7B"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6A59E93F"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M2.3</w:t>
            </w:r>
          </w:p>
        </w:tc>
        <w:tc>
          <w:tcPr>
            <w:tcW w:w="7513" w:type="dxa"/>
            <w:tcBorders>
              <w:top w:val="single" w:sz="4" w:space="0" w:color="8EA9DB"/>
              <w:left w:val="nil"/>
              <w:bottom w:val="single" w:sz="4" w:space="0" w:color="8EA9DB"/>
              <w:right w:val="nil"/>
            </w:tcBorders>
            <w:shd w:val="clear" w:color="D9E1F2" w:fill="D9E1F2"/>
            <w:vAlign w:val="center"/>
            <w:hideMark/>
          </w:tcPr>
          <w:p w14:paraId="165615B8" w14:textId="633E13C7"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 digital twin software update release</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7F8BE2AC"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42</w:t>
            </w:r>
          </w:p>
        </w:tc>
      </w:tr>
      <w:tr w:rsidR="00F810DF" w:rsidRPr="00F810DF" w14:paraId="1A0093E7"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33E9FDC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D4.1</w:t>
            </w:r>
          </w:p>
        </w:tc>
        <w:tc>
          <w:tcPr>
            <w:tcW w:w="7513" w:type="dxa"/>
            <w:tcBorders>
              <w:top w:val="single" w:sz="4" w:space="0" w:color="8EA9DB"/>
              <w:left w:val="nil"/>
              <w:bottom w:val="single" w:sz="4" w:space="0" w:color="8EA9DB"/>
              <w:right w:val="nil"/>
            </w:tcBorders>
            <w:shd w:val="clear" w:color="auto" w:fill="auto"/>
            <w:vAlign w:val="center"/>
            <w:hideMark/>
          </w:tcPr>
          <w:p w14:paraId="32B91FB8" w14:textId="36346D51"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T</w:t>
            </w:r>
            <w:r w:rsidR="00F810DF" w:rsidRPr="001E5B1C">
              <w:rPr>
                <w:rFonts w:eastAsia="Times New Roman" w:cs="Arial"/>
                <w:color w:val="000000"/>
                <w:lang w:val="en-US"/>
              </w:rPr>
              <w:t>est M2.2 + feedbac</w:t>
            </w:r>
            <w:r w:rsidRPr="001E5B1C">
              <w:rPr>
                <w:rFonts w:eastAsia="Times New Roman" w:cs="Arial"/>
                <w:color w:val="000000"/>
                <w:lang w:val="en-US"/>
              </w:rPr>
              <w:t>k</w:t>
            </w:r>
            <w:r w:rsidR="00F810DF" w:rsidRPr="001E5B1C">
              <w:rPr>
                <w:rFonts w:eastAsia="Times New Roman" w:cs="Arial"/>
                <w:color w:val="000000"/>
                <w:lang w:val="en-US"/>
              </w:rPr>
              <w:t>s + anomaly</w:t>
            </w:r>
            <w:r w:rsidR="00693D66">
              <w:rPr>
                <w:rFonts w:eastAsia="Times New Roman" w:cs="Arial"/>
                <w:color w:val="000000"/>
                <w:lang w:val="en-US"/>
              </w:rPr>
              <w:t xml:space="preserve"> detection</w:t>
            </w:r>
            <w:r w:rsidR="00F810DF" w:rsidRPr="001E5B1C">
              <w:rPr>
                <w:rFonts w:eastAsia="Times New Roman" w:cs="Arial"/>
                <w:color w:val="000000"/>
                <w:lang w:val="en-US"/>
              </w:rPr>
              <w:t xml:space="preserve"> in at least 3 labs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0302B5A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45</w:t>
            </w:r>
          </w:p>
        </w:tc>
      </w:tr>
      <w:tr w:rsidR="00F810DF" w:rsidRPr="00F810DF" w14:paraId="33AAC7C3"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754AEB62"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D1.2</w:t>
            </w:r>
          </w:p>
        </w:tc>
        <w:tc>
          <w:tcPr>
            <w:tcW w:w="7513" w:type="dxa"/>
            <w:tcBorders>
              <w:top w:val="single" w:sz="4" w:space="0" w:color="8EA9DB"/>
              <w:left w:val="nil"/>
              <w:bottom w:val="single" w:sz="4" w:space="0" w:color="8EA9DB"/>
              <w:right w:val="nil"/>
            </w:tcBorders>
            <w:shd w:val="clear" w:color="D9E1F2" w:fill="D9E1F2"/>
            <w:vAlign w:val="center"/>
            <w:hideMark/>
          </w:tcPr>
          <w:p w14:paraId="563502F7" w14:textId="12431302"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F</w:t>
            </w:r>
            <w:r w:rsidR="00F810DF" w:rsidRPr="001E5B1C">
              <w:rPr>
                <w:rFonts w:eastAsia="Times New Roman" w:cs="Arial"/>
                <w:color w:val="000000"/>
                <w:lang w:val="en-US"/>
              </w:rPr>
              <w:t>inal meeting</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4ABF9B04"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r w:rsidR="00F810DF" w:rsidRPr="00F810DF" w14:paraId="433EBCD8" w14:textId="77777777" w:rsidTr="000A63B6">
        <w:trPr>
          <w:trHeight w:val="283"/>
        </w:trPr>
        <w:tc>
          <w:tcPr>
            <w:tcW w:w="704" w:type="dxa"/>
            <w:tcBorders>
              <w:top w:val="single" w:sz="4" w:space="0" w:color="8EA9DB"/>
              <w:left w:val="nil"/>
              <w:bottom w:val="single" w:sz="4" w:space="0" w:color="8EA9DB"/>
              <w:right w:val="nil"/>
            </w:tcBorders>
            <w:shd w:val="clear" w:color="auto" w:fill="auto"/>
            <w:noWrap/>
            <w:vAlign w:val="center"/>
            <w:hideMark/>
          </w:tcPr>
          <w:p w14:paraId="58E17DDE"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D1.4</w:t>
            </w:r>
          </w:p>
        </w:tc>
        <w:tc>
          <w:tcPr>
            <w:tcW w:w="7513" w:type="dxa"/>
            <w:tcBorders>
              <w:top w:val="single" w:sz="4" w:space="0" w:color="8EA9DB"/>
              <w:left w:val="nil"/>
              <w:bottom w:val="single" w:sz="4" w:space="0" w:color="8EA9DB"/>
              <w:right w:val="nil"/>
            </w:tcBorders>
            <w:shd w:val="clear" w:color="auto" w:fill="auto"/>
            <w:vAlign w:val="center"/>
            <w:hideMark/>
          </w:tcPr>
          <w:p w14:paraId="5DA684DD" w14:textId="03A6ED2F"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P</w:t>
            </w:r>
            <w:r w:rsidR="00F810DF" w:rsidRPr="001E5B1C">
              <w:rPr>
                <w:rFonts w:eastAsia="Times New Roman" w:cs="Arial"/>
                <w:color w:val="000000"/>
                <w:lang w:val="en-US"/>
              </w:rPr>
              <w:t>romote</w:t>
            </w:r>
            <w:r w:rsidRPr="001E5B1C">
              <w:rPr>
                <w:rFonts w:eastAsia="Times New Roman" w:cs="Arial"/>
                <w:color w:val="000000"/>
                <w:lang w:val="en-US"/>
              </w:rPr>
              <w:t>,</w:t>
            </w:r>
            <w:r w:rsidR="00F810DF" w:rsidRPr="001E5B1C">
              <w:rPr>
                <w:rFonts w:eastAsia="Times New Roman" w:cs="Arial"/>
                <w:color w:val="000000"/>
                <w:lang w:val="en-US"/>
              </w:rPr>
              <w:t xml:space="preserve"> organize and even</w:t>
            </w:r>
            <w:r w:rsidR="005E554A" w:rsidRPr="001E5B1C">
              <w:rPr>
                <w:rFonts w:eastAsia="Times New Roman" w:cs="Arial"/>
                <w:color w:val="000000"/>
                <w:lang w:val="en-US"/>
              </w:rPr>
              <w:t>t</w:t>
            </w:r>
            <w:r w:rsidR="00F810DF" w:rsidRPr="001E5B1C">
              <w:rPr>
                <w:rFonts w:eastAsia="Times New Roman" w:cs="Arial"/>
                <w:color w:val="000000"/>
                <w:lang w:val="en-US"/>
              </w:rPr>
              <w:t>ually submit collaborative funding applications</w:t>
            </w:r>
          </w:p>
        </w:tc>
        <w:tc>
          <w:tcPr>
            <w:tcW w:w="850" w:type="dxa"/>
            <w:tcBorders>
              <w:top w:val="single" w:sz="4" w:space="0" w:color="8EA9DB"/>
              <w:left w:val="nil"/>
              <w:bottom w:val="single" w:sz="4" w:space="0" w:color="8EA9DB"/>
              <w:right w:val="single" w:sz="4" w:space="0" w:color="8EA9DB"/>
            </w:tcBorders>
            <w:shd w:val="clear" w:color="auto" w:fill="auto"/>
            <w:noWrap/>
            <w:vAlign w:val="center"/>
            <w:hideMark/>
          </w:tcPr>
          <w:p w14:paraId="5843FC9B"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r w:rsidR="00F810DF" w:rsidRPr="00F810DF" w14:paraId="3ED9071D" w14:textId="77777777" w:rsidTr="000A63B6">
        <w:trPr>
          <w:trHeight w:val="283"/>
        </w:trPr>
        <w:tc>
          <w:tcPr>
            <w:tcW w:w="704" w:type="dxa"/>
            <w:tcBorders>
              <w:top w:val="single" w:sz="4" w:space="0" w:color="8EA9DB"/>
              <w:left w:val="nil"/>
              <w:bottom w:val="single" w:sz="4" w:space="0" w:color="8EA9DB"/>
              <w:right w:val="nil"/>
            </w:tcBorders>
            <w:shd w:val="clear" w:color="D9E1F2" w:fill="D9E1F2"/>
            <w:noWrap/>
            <w:vAlign w:val="center"/>
            <w:hideMark/>
          </w:tcPr>
          <w:p w14:paraId="4A020A00"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D2.4</w:t>
            </w:r>
          </w:p>
        </w:tc>
        <w:tc>
          <w:tcPr>
            <w:tcW w:w="7513" w:type="dxa"/>
            <w:tcBorders>
              <w:top w:val="single" w:sz="4" w:space="0" w:color="8EA9DB"/>
              <w:left w:val="nil"/>
              <w:bottom w:val="single" w:sz="4" w:space="0" w:color="8EA9DB"/>
              <w:right w:val="nil"/>
            </w:tcBorders>
            <w:shd w:val="clear" w:color="D9E1F2" w:fill="D9E1F2"/>
            <w:vAlign w:val="center"/>
            <w:hideMark/>
          </w:tcPr>
          <w:p w14:paraId="4B468E0C" w14:textId="1FA12220" w:rsidR="00F810DF" w:rsidRPr="001E5B1C" w:rsidRDefault="001E5B1C" w:rsidP="00421BA9">
            <w:pPr>
              <w:spacing w:after="0" w:line="240" w:lineRule="auto"/>
              <w:jc w:val="center"/>
              <w:rPr>
                <w:rFonts w:eastAsia="Times New Roman" w:cs="Arial"/>
                <w:color w:val="000000"/>
                <w:lang w:val="en-US"/>
              </w:rPr>
            </w:pPr>
            <w:r w:rsidRPr="001E5B1C">
              <w:rPr>
                <w:rFonts w:eastAsia="Times New Roman" w:cs="Arial"/>
                <w:color w:val="000000"/>
                <w:lang w:val="en-US"/>
              </w:rPr>
              <w:t>M</w:t>
            </w:r>
            <w:r w:rsidR="00F810DF" w:rsidRPr="001E5B1C">
              <w:rPr>
                <w:rFonts w:eastAsia="Times New Roman" w:cs="Arial"/>
                <w:color w:val="000000"/>
                <w:lang w:val="en-US"/>
              </w:rPr>
              <w:t>iddle layer + calibration + digital twin software update major release, including doc, CI/CD, tests, examples</w:t>
            </w:r>
          </w:p>
        </w:tc>
        <w:tc>
          <w:tcPr>
            <w:tcW w:w="850" w:type="dxa"/>
            <w:tcBorders>
              <w:top w:val="single" w:sz="4" w:space="0" w:color="8EA9DB"/>
              <w:left w:val="nil"/>
              <w:bottom w:val="single" w:sz="4" w:space="0" w:color="8EA9DB"/>
              <w:right w:val="single" w:sz="4" w:space="0" w:color="8EA9DB"/>
            </w:tcBorders>
            <w:shd w:val="clear" w:color="D9E1F2" w:fill="D9E1F2"/>
            <w:noWrap/>
            <w:vAlign w:val="center"/>
            <w:hideMark/>
          </w:tcPr>
          <w:p w14:paraId="6CC43959" w14:textId="77777777" w:rsidR="00F810DF" w:rsidRPr="00F810DF" w:rsidRDefault="00F810DF" w:rsidP="00421BA9">
            <w:pPr>
              <w:spacing w:after="0" w:line="240" w:lineRule="auto"/>
              <w:jc w:val="center"/>
              <w:rPr>
                <w:rFonts w:eastAsia="Times New Roman" w:cs="Arial"/>
                <w:color w:val="000000"/>
                <w:lang w:val="fr-FR"/>
              </w:rPr>
            </w:pPr>
            <w:r w:rsidRPr="00F810DF">
              <w:rPr>
                <w:rFonts w:eastAsia="Times New Roman" w:cs="Arial"/>
                <w:color w:val="000000"/>
                <w:lang w:val="fr-FR"/>
              </w:rPr>
              <w:t>48</w:t>
            </w:r>
          </w:p>
        </w:tc>
      </w:tr>
    </w:tbl>
    <w:p w14:paraId="59B3FC43" w14:textId="0B9BE77E" w:rsidR="00F6561C" w:rsidRPr="004F69ED" w:rsidRDefault="00C13243" w:rsidP="004F69ED">
      <w:pPr>
        <w:pStyle w:val="NormalWeb"/>
        <w:rPr>
          <w:lang w:val="en-US"/>
        </w:rPr>
      </w:pPr>
      <w:r w:rsidRPr="00C13243">
        <w:rPr>
          <w:rFonts w:ascii="Helvetica" w:hAnsi="Helvetica"/>
          <w:b/>
          <w:bCs/>
          <w:sz w:val="20"/>
          <w:szCs w:val="20"/>
          <w:lang w:val="en-US"/>
        </w:rPr>
        <w:t xml:space="preserve">Table 4: Deliverables and Timeframe of the </w:t>
      </w:r>
      <w:proofErr w:type="spellStart"/>
      <w:r w:rsidR="004F69ED">
        <w:rPr>
          <w:rFonts w:ascii="Helvetica" w:hAnsi="Helvetica"/>
          <w:b/>
          <w:bCs/>
          <w:sz w:val="20"/>
          <w:szCs w:val="20"/>
          <w:lang w:val="en-US"/>
        </w:rPr>
        <w:t>pyAML</w:t>
      </w:r>
      <w:proofErr w:type="spellEnd"/>
      <w:r w:rsidRPr="00C13243">
        <w:rPr>
          <w:rFonts w:ascii="Helvetica" w:hAnsi="Helvetica"/>
          <w:b/>
          <w:bCs/>
          <w:sz w:val="20"/>
          <w:szCs w:val="20"/>
          <w:lang w:val="en-US"/>
        </w:rPr>
        <w:t xml:space="preserve"> network </w:t>
      </w:r>
    </w:p>
    <w:p w14:paraId="532FFCD2" w14:textId="6F3A5F99" w:rsidR="000C4A85"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Risk analysis and Contingency Plans</w:t>
      </w:r>
    </w:p>
    <w:p w14:paraId="2D7271D6" w14:textId="77777777" w:rsidR="00421BA9" w:rsidRPr="00421BA9" w:rsidRDefault="00421BA9" w:rsidP="00421BA9"/>
    <w:tbl>
      <w:tblPr>
        <w:tblStyle w:val="TableGrid"/>
        <w:tblW w:w="0" w:type="auto"/>
        <w:tblLook w:val="04A0" w:firstRow="1" w:lastRow="0" w:firstColumn="1" w:lastColumn="0" w:noHBand="0" w:noVBand="1"/>
      </w:tblPr>
      <w:tblGrid>
        <w:gridCol w:w="1536"/>
        <w:gridCol w:w="1312"/>
        <w:gridCol w:w="1580"/>
        <w:gridCol w:w="1459"/>
        <w:gridCol w:w="1559"/>
        <w:gridCol w:w="1461"/>
      </w:tblGrid>
      <w:tr w:rsidR="004F69ED" w14:paraId="41AA208A" w14:textId="77777777" w:rsidTr="004F69ED">
        <w:trPr>
          <w:trHeight w:val="125"/>
        </w:trPr>
        <w:tc>
          <w:tcPr>
            <w:tcW w:w="1536" w:type="dxa"/>
            <w:tcBorders>
              <w:top w:val="nil"/>
              <w:left w:val="nil"/>
              <w:bottom w:val="nil"/>
              <w:right w:val="nil"/>
            </w:tcBorders>
          </w:tcPr>
          <w:p w14:paraId="2FF7CEF7" w14:textId="77777777" w:rsidR="004F69ED" w:rsidRDefault="004F69ED" w:rsidP="004F69ED">
            <w:pPr>
              <w:spacing w:after="0"/>
              <w:jc w:val="center"/>
            </w:pPr>
          </w:p>
        </w:tc>
        <w:tc>
          <w:tcPr>
            <w:tcW w:w="1312" w:type="dxa"/>
            <w:tcBorders>
              <w:top w:val="nil"/>
              <w:left w:val="nil"/>
              <w:bottom w:val="nil"/>
              <w:right w:val="nil"/>
            </w:tcBorders>
          </w:tcPr>
          <w:p w14:paraId="1EA1B68D" w14:textId="77777777" w:rsidR="004F69ED" w:rsidRDefault="004F69ED" w:rsidP="004F69ED">
            <w:pPr>
              <w:spacing w:after="0"/>
              <w:jc w:val="center"/>
            </w:pPr>
          </w:p>
        </w:tc>
        <w:tc>
          <w:tcPr>
            <w:tcW w:w="1580" w:type="dxa"/>
            <w:tcBorders>
              <w:top w:val="nil"/>
              <w:left w:val="nil"/>
              <w:bottom w:val="nil"/>
              <w:right w:val="dotted" w:sz="4" w:space="0" w:color="auto"/>
            </w:tcBorders>
          </w:tcPr>
          <w:p w14:paraId="50CBAEA0" w14:textId="3E6AB4AA" w:rsidR="004F69ED" w:rsidRDefault="004F69ED" w:rsidP="004F69ED">
            <w:pPr>
              <w:spacing w:after="0"/>
              <w:jc w:val="center"/>
            </w:pPr>
          </w:p>
        </w:tc>
        <w:tc>
          <w:tcPr>
            <w:tcW w:w="4479" w:type="dxa"/>
            <w:gridSpan w:val="3"/>
            <w:tcBorders>
              <w:left w:val="dotted" w:sz="4" w:space="0" w:color="auto"/>
            </w:tcBorders>
            <w:shd w:val="clear" w:color="auto" w:fill="C5C5BD" w:themeFill="background2"/>
          </w:tcPr>
          <w:p w14:paraId="0E1B2013" w14:textId="2E8C2D48" w:rsidR="004F69ED" w:rsidRDefault="004F69ED" w:rsidP="004F69ED">
            <w:pPr>
              <w:spacing w:after="0"/>
              <w:jc w:val="center"/>
            </w:pPr>
            <w:r>
              <w:t>Risk Ranking of impact</w:t>
            </w:r>
          </w:p>
        </w:tc>
      </w:tr>
      <w:tr w:rsidR="004F69ED" w14:paraId="19A3693F" w14:textId="77777777" w:rsidTr="004F69ED">
        <w:trPr>
          <w:trHeight w:val="125"/>
        </w:trPr>
        <w:tc>
          <w:tcPr>
            <w:tcW w:w="1536" w:type="dxa"/>
            <w:tcBorders>
              <w:top w:val="nil"/>
              <w:left w:val="nil"/>
              <w:bottom w:val="dotted" w:sz="4" w:space="0" w:color="auto"/>
              <w:right w:val="nil"/>
            </w:tcBorders>
          </w:tcPr>
          <w:p w14:paraId="36AF2B58" w14:textId="77777777" w:rsidR="004F69ED" w:rsidRDefault="004F69ED" w:rsidP="004F69ED">
            <w:pPr>
              <w:spacing w:after="0"/>
              <w:jc w:val="center"/>
            </w:pPr>
          </w:p>
        </w:tc>
        <w:tc>
          <w:tcPr>
            <w:tcW w:w="1312" w:type="dxa"/>
            <w:tcBorders>
              <w:top w:val="nil"/>
              <w:left w:val="nil"/>
              <w:bottom w:val="dotted" w:sz="4" w:space="0" w:color="auto"/>
              <w:right w:val="nil"/>
            </w:tcBorders>
          </w:tcPr>
          <w:p w14:paraId="37A6DE89" w14:textId="77777777" w:rsidR="004F69ED" w:rsidRDefault="004F69ED" w:rsidP="004F69ED">
            <w:pPr>
              <w:spacing w:after="0"/>
              <w:jc w:val="center"/>
            </w:pPr>
          </w:p>
        </w:tc>
        <w:tc>
          <w:tcPr>
            <w:tcW w:w="1580" w:type="dxa"/>
            <w:tcBorders>
              <w:top w:val="nil"/>
              <w:left w:val="nil"/>
              <w:bottom w:val="dotted" w:sz="4" w:space="0" w:color="auto"/>
              <w:right w:val="dotted" w:sz="4" w:space="0" w:color="auto"/>
            </w:tcBorders>
          </w:tcPr>
          <w:p w14:paraId="791EA74E" w14:textId="3CE4FC11" w:rsidR="004F69ED" w:rsidRDefault="004F69ED" w:rsidP="004F69ED">
            <w:pPr>
              <w:spacing w:after="0"/>
              <w:jc w:val="center"/>
            </w:pPr>
          </w:p>
        </w:tc>
        <w:tc>
          <w:tcPr>
            <w:tcW w:w="1459" w:type="dxa"/>
            <w:tcBorders>
              <w:left w:val="dotted" w:sz="4" w:space="0" w:color="auto"/>
            </w:tcBorders>
            <w:shd w:val="clear" w:color="auto" w:fill="C5C5BD" w:themeFill="background2"/>
          </w:tcPr>
          <w:p w14:paraId="28056176" w14:textId="3E3C01B8" w:rsidR="004F69ED" w:rsidRDefault="004F69ED" w:rsidP="004F69ED">
            <w:pPr>
              <w:spacing w:after="0"/>
              <w:jc w:val="center"/>
            </w:pPr>
            <w:r>
              <w:t>Minor</w:t>
            </w:r>
          </w:p>
        </w:tc>
        <w:tc>
          <w:tcPr>
            <w:tcW w:w="1559" w:type="dxa"/>
            <w:shd w:val="clear" w:color="auto" w:fill="C5C5BD" w:themeFill="background2"/>
          </w:tcPr>
          <w:p w14:paraId="7178A4BC" w14:textId="6181F7EB" w:rsidR="004F69ED" w:rsidRDefault="004F69ED" w:rsidP="004F69ED">
            <w:pPr>
              <w:spacing w:after="0"/>
              <w:jc w:val="center"/>
            </w:pPr>
            <w:r>
              <w:t>Moderate</w:t>
            </w:r>
          </w:p>
        </w:tc>
        <w:tc>
          <w:tcPr>
            <w:tcW w:w="1460" w:type="dxa"/>
            <w:shd w:val="clear" w:color="auto" w:fill="C5C5BD" w:themeFill="background2"/>
          </w:tcPr>
          <w:p w14:paraId="3C54BB54" w14:textId="34537BB1" w:rsidR="004F69ED" w:rsidRDefault="004F69ED" w:rsidP="004F69ED">
            <w:pPr>
              <w:spacing w:after="0"/>
              <w:jc w:val="center"/>
            </w:pPr>
            <w:r>
              <w:t>Major</w:t>
            </w:r>
          </w:p>
        </w:tc>
      </w:tr>
      <w:tr w:rsidR="004F69ED" w14:paraId="6F3B5C85" w14:textId="77777777" w:rsidTr="004F69ED">
        <w:trPr>
          <w:trHeight w:val="123"/>
        </w:trPr>
        <w:tc>
          <w:tcPr>
            <w:tcW w:w="1536" w:type="dxa"/>
            <w:tcBorders>
              <w:top w:val="dotted" w:sz="4" w:space="0" w:color="auto"/>
            </w:tcBorders>
            <w:shd w:val="clear" w:color="auto" w:fill="C5C5BD" w:themeFill="background2"/>
          </w:tcPr>
          <w:p w14:paraId="2D0966A9" w14:textId="70EF9BB0" w:rsidR="004F69ED" w:rsidRDefault="004F69ED" w:rsidP="004F69ED">
            <w:pPr>
              <w:spacing w:after="0"/>
              <w:jc w:val="center"/>
            </w:pPr>
            <w:r>
              <w:t>Risk outcome</w:t>
            </w:r>
          </w:p>
        </w:tc>
        <w:tc>
          <w:tcPr>
            <w:tcW w:w="2892" w:type="dxa"/>
            <w:gridSpan w:val="2"/>
            <w:tcBorders>
              <w:top w:val="dotted" w:sz="4" w:space="0" w:color="auto"/>
            </w:tcBorders>
            <w:shd w:val="clear" w:color="auto" w:fill="C5C5BD" w:themeFill="background2"/>
          </w:tcPr>
          <w:p w14:paraId="5CB433E4" w14:textId="17B3F6C1" w:rsidR="004F69ED" w:rsidRDefault="004F69ED" w:rsidP="004F69ED">
            <w:pPr>
              <w:spacing w:after="0"/>
              <w:jc w:val="center"/>
            </w:pPr>
            <w:r>
              <w:t>probability</w:t>
            </w:r>
          </w:p>
        </w:tc>
        <w:tc>
          <w:tcPr>
            <w:tcW w:w="1459" w:type="dxa"/>
            <w:shd w:val="clear" w:color="auto" w:fill="C5C5BD" w:themeFill="background2"/>
          </w:tcPr>
          <w:p w14:paraId="08378B25" w14:textId="0BF661CB" w:rsidR="004F69ED" w:rsidRDefault="004F69ED" w:rsidP="004F69ED">
            <w:pPr>
              <w:spacing w:after="0"/>
              <w:jc w:val="center"/>
            </w:pPr>
            <w:r>
              <w:t>1</w:t>
            </w:r>
          </w:p>
        </w:tc>
        <w:tc>
          <w:tcPr>
            <w:tcW w:w="1559" w:type="dxa"/>
            <w:shd w:val="clear" w:color="auto" w:fill="C5C5BD" w:themeFill="background2"/>
          </w:tcPr>
          <w:p w14:paraId="55E1D1B2" w14:textId="06126FEF" w:rsidR="004F69ED" w:rsidRDefault="004F69ED" w:rsidP="004F69ED">
            <w:pPr>
              <w:spacing w:after="0"/>
              <w:jc w:val="center"/>
            </w:pPr>
            <w:r>
              <w:t>2</w:t>
            </w:r>
          </w:p>
        </w:tc>
        <w:tc>
          <w:tcPr>
            <w:tcW w:w="1460" w:type="dxa"/>
            <w:shd w:val="clear" w:color="auto" w:fill="C5C5BD" w:themeFill="background2"/>
          </w:tcPr>
          <w:p w14:paraId="53368FE6" w14:textId="0C5CC65F" w:rsidR="004F69ED" w:rsidRDefault="004F69ED" w:rsidP="004F69ED">
            <w:pPr>
              <w:spacing w:after="0"/>
              <w:jc w:val="center"/>
            </w:pPr>
            <w:r>
              <w:t>3</w:t>
            </w:r>
          </w:p>
        </w:tc>
      </w:tr>
      <w:tr w:rsidR="004F69ED" w14:paraId="04C177D9" w14:textId="77777777" w:rsidTr="004F69ED">
        <w:trPr>
          <w:trHeight w:val="125"/>
        </w:trPr>
        <w:tc>
          <w:tcPr>
            <w:tcW w:w="1536" w:type="dxa"/>
            <w:shd w:val="clear" w:color="auto" w:fill="92D050"/>
          </w:tcPr>
          <w:p w14:paraId="53593EB8" w14:textId="006836E4" w:rsidR="004F69ED" w:rsidRDefault="004F69ED" w:rsidP="004F69ED">
            <w:pPr>
              <w:spacing w:after="0"/>
              <w:jc w:val="center"/>
            </w:pPr>
            <w:r>
              <w:t>Low</w:t>
            </w:r>
          </w:p>
        </w:tc>
        <w:tc>
          <w:tcPr>
            <w:tcW w:w="1312" w:type="dxa"/>
          </w:tcPr>
          <w:p w14:paraId="2224C407" w14:textId="06C8C6A4" w:rsidR="004F69ED" w:rsidRDefault="004F69ED" w:rsidP="004F69ED">
            <w:pPr>
              <w:spacing w:after="0"/>
              <w:jc w:val="center"/>
            </w:pPr>
            <w:r>
              <w:t>Likely</w:t>
            </w:r>
          </w:p>
        </w:tc>
        <w:tc>
          <w:tcPr>
            <w:tcW w:w="1580" w:type="dxa"/>
          </w:tcPr>
          <w:p w14:paraId="21C801F8" w14:textId="07C4EEE8" w:rsidR="004F69ED" w:rsidRDefault="004F69ED" w:rsidP="004F69ED">
            <w:pPr>
              <w:spacing w:after="0"/>
              <w:jc w:val="center"/>
            </w:pPr>
            <w:r>
              <w:t>3</w:t>
            </w:r>
          </w:p>
        </w:tc>
        <w:tc>
          <w:tcPr>
            <w:tcW w:w="1459" w:type="dxa"/>
            <w:shd w:val="clear" w:color="auto" w:fill="FFFF00"/>
          </w:tcPr>
          <w:p w14:paraId="11005ADE" w14:textId="5E32D3DF" w:rsidR="004F69ED" w:rsidRDefault="004F69ED" w:rsidP="004F69ED">
            <w:pPr>
              <w:spacing w:after="0"/>
              <w:jc w:val="center"/>
            </w:pPr>
            <w:r>
              <w:t>3</w:t>
            </w:r>
          </w:p>
        </w:tc>
        <w:tc>
          <w:tcPr>
            <w:tcW w:w="1559" w:type="dxa"/>
            <w:shd w:val="clear" w:color="auto" w:fill="FF0000"/>
          </w:tcPr>
          <w:p w14:paraId="55AAACF8" w14:textId="5EF6F60A" w:rsidR="004F69ED" w:rsidRDefault="004F69ED" w:rsidP="004F69ED">
            <w:pPr>
              <w:spacing w:after="0"/>
              <w:jc w:val="center"/>
            </w:pPr>
            <w:r>
              <w:t>5</w:t>
            </w:r>
          </w:p>
        </w:tc>
        <w:tc>
          <w:tcPr>
            <w:tcW w:w="1460" w:type="dxa"/>
            <w:shd w:val="clear" w:color="auto" w:fill="FF0000"/>
          </w:tcPr>
          <w:p w14:paraId="0FBA9A63" w14:textId="4349CA47" w:rsidR="004F69ED" w:rsidRDefault="004F69ED" w:rsidP="004F69ED">
            <w:pPr>
              <w:spacing w:after="0"/>
              <w:jc w:val="center"/>
            </w:pPr>
            <w:r>
              <w:t>6</w:t>
            </w:r>
          </w:p>
        </w:tc>
      </w:tr>
      <w:tr w:rsidR="004F69ED" w14:paraId="70D4F5DE" w14:textId="77777777" w:rsidTr="004F69ED">
        <w:trPr>
          <w:trHeight w:val="125"/>
        </w:trPr>
        <w:tc>
          <w:tcPr>
            <w:tcW w:w="1536" w:type="dxa"/>
            <w:shd w:val="clear" w:color="auto" w:fill="FFFF00"/>
          </w:tcPr>
          <w:p w14:paraId="0D1F75EF" w14:textId="7F5EE9BF" w:rsidR="004F69ED" w:rsidRDefault="004F69ED" w:rsidP="004F69ED">
            <w:pPr>
              <w:spacing w:after="0"/>
              <w:jc w:val="center"/>
            </w:pPr>
            <w:r>
              <w:t>Medium</w:t>
            </w:r>
          </w:p>
        </w:tc>
        <w:tc>
          <w:tcPr>
            <w:tcW w:w="1312" w:type="dxa"/>
          </w:tcPr>
          <w:p w14:paraId="2AC4C27B" w14:textId="704F1A79" w:rsidR="004F69ED" w:rsidRDefault="004F69ED" w:rsidP="004F69ED">
            <w:pPr>
              <w:spacing w:after="0"/>
              <w:jc w:val="center"/>
            </w:pPr>
            <w:r>
              <w:t>Possible</w:t>
            </w:r>
          </w:p>
        </w:tc>
        <w:tc>
          <w:tcPr>
            <w:tcW w:w="1580" w:type="dxa"/>
          </w:tcPr>
          <w:p w14:paraId="0AFC0AD9" w14:textId="7B6C64B9" w:rsidR="004F69ED" w:rsidRDefault="004F69ED" w:rsidP="004F69ED">
            <w:pPr>
              <w:spacing w:after="0"/>
              <w:jc w:val="center"/>
            </w:pPr>
            <w:r>
              <w:t>2</w:t>
            </w:r>
          </w:p>
        </w:tc>
        <w:tc>
          <w:tcPr>
            <w:tcW w:w="1459" w:type="dxa"/>
            <w:shd w:val="clear" w:color="auto" w:fill="92D050"/>
          </w:tcPr>
          <w:p w14:paraId="0238E314" w14:textId="48BDF4F9" w:rsidR="004F69ED" w:rsidRDefault="004F69ED" w:rsidP="004F69ED">
            <w:pPr>
              <w:spacing w:after="0"/>
              <w:jc w:val="center"/>
            </w:pPr>
            <w:r>
              <w:t>2</w:t>
            </w:r>
          </w:p>
        </w:tc>
        <w:tc>
          <w:tcPr>
            <w:tcW w:w="1559" w:type="dxa"/>
            <w:shd w:val="clear" w:color="auto" w:fill="FFFF00"/>
          </w:tcPr>
          <w:p w14:paraId="5B6C2B3D" w14:textId="3696D17F" w:rsidR="004F69ED" w:rsidRDefault="004F69ED" w:rsidP="004F69ED">
            <w:pPr>
              <w:spacing w:after="0"/>
              <w:jc w:val="center"/>
            </w:pPr>
            <w:r>
              <w:t>4</w:t>
            </w:r>
          </w:p>
        </w:tc>
        <w:tc>
          <w:tcPr>
            <w:tcW w:w="1460" w:type="dxa"/>
            <w:shd w:val="clear" w:color="auto" w:fill="FF0000"/>
          </w:tcPr>
          <w:p w14:paraId="5FC3AD1C" w14:textId="5E81FBDC" w:rsidR="004F69ED" w:rsidRDefault="004F69ED" w:rsidP="004F69ED">
            <w:pPr>
              <w:spacing w:after="0"/>
              <w:jc w:val="center"/>
            </w:pPr>
            <w:r>
              <w:t>5</w:t>
            </w:r>
          </w:p>
        </w:tc>
      </w:tr>
      <w:tr w:rsidR="004F69ED" w14:paraId="19A96372" w14:textId="77777777" w:rsidTr="004F69ED">
        <w:trPr>
          <w:trHeight w:val="125"/>
        </w:trPr>
        <w:tc>
          <w:tcPr>
            <w:tcW w:w="1536" w:type="dxa"/>
            <w:shd w:val="clear" w:color="auto" w:fill="FF0000"/>
          </w:tcPr>
          <w:p w14:paraId="34E938AA" w14:textId="5116631A" w:rsidR="004F69ED" w:rsidRDefault="004F69ED" w:rsidP="004F69ED">
            <w:pPr>
              <w:spacing w:after="0"/>
              <w:jc w:val="center"/>
            </w:pPr>
            <w:r>
              <w:t>high</w:t>
            </w:r>
          </w:p>
        </w:tc>
        <w:tc>
          <w:tcPr>
            <w:tcW w:w="1312" w:type="dxa"/>
          </w:tcPr>
          <w:p w14:paraId="2B49D560" w14:textId="4995DCF0" w:rsidR="004F69ED" w:rsidRDefault="004F69ED" w:rsidP="004F69ED">
            <w:pPr>
              <w:spacing w:after="0"/>
              <w:jc w:val="center"/>
            </w:pPr>
            <w:r>
              <w:t>Unlikely</w:t>
            </w:r>
          </w:p>
        </w:tc>
        <w:tc>
          <w:tcPr>
            <w:tcW w:w="1580" w:type="dxa"/>
          </w:tcPr>
          <w:p w14:paraId="722FA4B3" w14:textId="0860FDD4" w:rsidR="004F69ED" w:rsidRDefault="004F69ED" w:rsidP="004F69ED">
            <w:pPr>
              <w:spacing w:after="0"/>
              <w:jc w:val="center"/>
            </w:pPr>
            <w:r>
              <w:t>1</w:t>
            </w:r>
          </w:p>
        </w:tc>
        <w:tc>
          <w:tcPr>
            <w:tcW w:w="1459" w:type="dxa"/>
            <w:shd w:val="clear" w:color="auto" w:fill="92D050"/>
          </w:tcPr>
          <w:p w14:paraId="28CE6A27" w14:textId="53ADAC75" w:rsidR="004F69ED" w:rsidRDefault="004F69ED" w:rsidP="004F69ED">
            <w:pPr>
              <w:spacing w:after="0"/>
              <w:jc w:val="center"/>
            </w:pPr>
            <w:r>
              <w:t>1</w:t>
            </w:r>
          </w:p>
        </w:tc>
        <w:tc>
          <w:tcPr>
            <w:tcW w:w="1559" w:type="dxa"/>
            <w:shd w:val="clear" w:color="auto" w:fill="92D050"/>
          </w:tcPr>
          <w:p w14:paraId="11CB2F37" w14:textId="52EFC6E2" w:rsidR="004F69ED" w:rsidRDefault="004F69ED" w:rsidP="004F69ED">
            <w:pPr>
              <w:spacing w:after="0"/>
              <w:jc w:val="center"/>
            </w:pPr>
            <w:r>
              <w:t>2</w:t>
            </w:r>
          </w:p>
        </w:tc>
        <w:tc>
          <w:tcPr>
            <w:tcW w:w="1460" w:type="dxa"/>
            <w:shd w:val="clear" w:color="auto" w:fill="FFFF00"/>
          </w:tcPr>
          <w:p w14:paraId="3ADF0AAD" w14:textId="3BA7FCB7" w:rsidR="004F69ED" w:rsidRDefault="004F69ED" w:rsidP="004F69ED">
            <w:pPr>
              <w:spacing w:after="0"/>
              <w:jc w:val="center"/>
            </w:pPr>
            <w:r>
              <w:t>3</w:t>
            </w:r>
          </w:p>
        </w:tc>
      </w:tr>
    </w:tbl>
    <w:p w14:paraId="3DEDB0AE" w14:textId="206F48A8" w:rsidR="004F69ED" w:rsidRDefault="004F69ED" w:rsidP="004F69ED"/>
    <w:tbl>
      <w:tblPr>
        <w:tblStyle w:val="TableGrid"/>
        <w:tblW w:w="0" w:type="auto"/>
        <w:tblLook w:val="04A0" w:firstRow="1" w:lastRow="0" w:firstColumn="1" w:lastColumn="0" w:noHBand="0" w:noVBand="1"/>
      </w:tblPr>
      <w:tblGrid>
        <w:gridCol w:w="1660"/>
        <w:gridCol w:w="1150"/>
        <w:gridCol w:w="709"/>
        <w:gridCol w:w="5407"/>
      </w:tblGrid>
      <w:tr w:rsidR="000A63B6" w14:paraId="6FF54008" w14:textId="77777777" w:rsidTr="000A63B6">
        <w:tc>
          <w:tcPr>
            <w:tcW w:w="1660" w:type="dxa"/>
          </w:tcPr>
          <w:p w14:paraId="0AD083D3" w14:textId="0B6E2B80" w:rsidR="000A63B6" w:rsidRDefault="000A63B6" w:rsidP="004F69ED">
            <w:pPr>
              <w:spacing w:after="0" w:line="240" w:lineRule="auto"/>
            </w:pPr>
            <w:r>
              <w:t>Risk</w:t>
            </w:r>
          </w:p>
        </w:tc>
        <w:tc>
          <w:tcPr>
            <w:tcW w:w="1150" w:type="dxa"/>
          </w:tcPr>
          <w:p w14:paraId="7C5DF437" w14:textId="418BE639" w:rsidR="000A63B6" w:rsidRDefault="000A63B6" w:rsidP="004F69ED">
            <w:pPr>
              <w:spacing w:after="0" w:line="240" w:lineRule="auto"/>
            </w:pPr>
            <w:r>
              <w:t>Impact/ Probability</w:t>
            </w:r>
          </w:p>
        </w:tc>
        <w:tc>
          <w:tcPr>
            <w:tcW w:w="709" w:type="dxa"/>
          </w:tcPr>
          <w:p w14:paraId="26022CC1" w14:textId="345EFCD5" w:rsidR="000A63B6" w:rsidRDefault="000A63B6" w:rsidP="004F69ED">
            <w:pPr>
              <w:spacing w:after="0" w:line="240" w:lineRule="auto"/>
            </w:pPr>
            <w:r>
              <w:t>Risk score</w:t>
            </w:r>
          </w:p>
        </w:tc>
        <w:tc>
          <w:tcPr>
            <w:tcW w:w="5407" w:type="dxa"/>
          </w:tcPr>
          <w:p w14:paraId="3C7BAEFF" w14:textId="2D7847F8" w:rsidR="000A63B6" w:rsidRPr="00265E1F" w:rsidRDefault="000A63B6" w:rsidP="004F69ED">
            <w:pPr>
              <w:spacing w:after="0" w:line="240" w:lineRule="auto"/>
              <w:rPr>
                <w:rFonts w:cs="Arial"/>
              </w:rPr>
            </w:pPr>
            <w:r w:rsidRPr="00265E1F">
              <w:rPr>
                <w:rFonts w:cs="Arial"/>
              </w:rPr>
              <w:t>Contingency plans</w:t>
            </w:r>
          </w:p>
        </w:tc>
      </w:tr>
      <w:tr w:rsidR="000A63B6" w14:paraId="60737CE0" w14:textId="77777777" w:rsidTr="000A63B6">
        <w:tc>
          <w:tcPr>
            <w:tcW w:w="1660" w:type="dxa"/>
          </w:tcPr>
          <w:p w14:paraId="2EA6531E" w14:textId="3D1D1C4C" w:rsidR="000A63B6" w:rsidRPr="00265E1F" w:rsidRDefault="000A63B6" w:rsidP="004F69ED">
            <w:pPr>
              <w:pStyle w:val="NormalWeb"/>
              <w:spacing w:before="0" w:beforeAutospacing="0" w:after="0" w:afterAutospacing="0"/>
              <w:rPr>
                <w:rFonts w:ascii="Arial" w:hAnsi="Arial" w:cs="Arial"/>
                <w:sz w:val="20"/>
                <w:szCs w:val="20"/>
                <w:lang w:val="en-US"/>
              </w:rPr>
            </w:pPr>
            <w:r w:rsidRPr="00265E1F">
              <w:rPr>
                <w:rFonts w:ascii="Arial" w:hAnsi="Arial" w:cs="Arial"/>
                <w:sz w:val="20"/>
                <w:szCs w:val="20"/>
                <w:lang w:val="en-US"/>
              </w:rPr>
              <w:t xml:space="preserve">Lack of understanding between disciplines or sectors (medium) </w:t>
            </w:r>
          </w:p>
        </w:tc>
        <w:tc>
          <w:tcPr>
            <w:tcW w:w="1150" w:type="dxa"/>
          </w:tcPr>
          <w:p w14:paraId="3DCF6211" w14:textId="75E3B35E" w:rsidR="000A63B6" w:rsidRPr="00265E1F" w:rsidRDefault="000A63B6" w:rsidP="004F69ED">
            <w:pPr>
              <w:spacing w:after="0" w:line="240" w:lineRule="auto"/>
              <w:jc w:val="center"/>
              <w:rPr>
                <w:rFonts w:cs="Arial"/>
              </w:rPr>
            </w:pPr>
            <w:r w:rsidRPr="00265E1F">
              <w:rPr>
                <w:rFonts w:cs="Arial"/>
              </w:rPr>
              <w:t>3/1</w:t>
            </w:r>
          </w:p>
        </w:tc>
        <w:tc>
          <w:tcPr>
            <w:tcW w:w="709" w:type="dxa"/>
            <w:shd w:val="clear" w:color="auto" w:fill="FFFF00"/>
          </w:tcPr>
          <w:p w14:paraId="79259490" w14:textId="76E7A461" w:rsidR="000A63B6" w:rsidRPr="00265E1F" w:rsidRDefault="000A63B6" w:rsidP="004F69ED">
            <w:pPr>
              <w:spacing w:after="0" w:line="240" w:lineRule="auto"/>
              <w:jc w:val="center"/>
              <w:rPr>
                <w:rFonts w:cs="Arial"/>
              </w:rPr>
            </w:pPr>
            <w:r w:rsidRPr="00265E1F">
              <w:rPr>
                <w:rFonts w:cs="Arial"/>
              </w:rPr>
              <w:t>3</w:t>
            </w:r>
          </w:p>
        </w:tc>
        <w:tc>
          <w:tcPr>
            <w:tcW w:w="5407" w:type="dxa"/>
          </w:tcPr>
          <w:p w14:paraId="31C151FF" w14:textId="5CEF8F25" w:rsidR="000A63B6" w:rsidRPr="00265E1F" w:rsidRDefault="000A63B6" w:rsidP="004F69ED">
            <w:pPr>
              <w:pStyle w:val="NormalWeb"/>
              <w:spacing w:before="0" w:beforeAutospacing="0" w:after="0" w:afterAutospacing="0"/>
              <w:rPr>
                <w:rFonts w:ascii="Arial" w:hAnsi="Arial" w:cs="Arial"/>
                <w:sz w:val="20"/>
                <w:szCs w:val="20"/>
                <w:lang w:val="en-US"/>
              </w:rPr>
            </w:pPr>
            <w:r w:rsidRPr="00265E1F">
              <w:rPr>
                <w:rFonts w:ascii="Arial" w:hAnsi="Arial" w:cs="Arial"/>
                <w:sz w:val="20"/>
                <w:szCs w:val="20"/>
                <w:lang w:val="en-US"/>
              </w:rPr>
              <w:t xml:space="preserve">The Action Chair, Vice-Chair, MC members, and WG leaders will leverage their expertise to support communication and shared understanding. WG leaders have experience of fostering multidisciplinary work and connecting researchers from different backgrounds. </w:t>
            </w:r>
          </w:p>
        </w:tc>
      </w:tr>
      <w:tr w:rsidR="000A63B6" w14:paraId="7CCC47DE" w14:textId="77777777" w:rsidTr="000A63B6">
        <w:tc>
          <w:tcPr>
            <w:tcW w:w="1660" w:type="dxa"/>
          </w:tcPr>
          <w:p w14:paraId="498A8407" w14:textId="07F9338B"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Disruption to knowledge sharing and the exchange of information (low) </w:t>
            </w:r>
          </w:p>
        </w:tc>
        <w:tc>
          <w:tcPr>
            <w:tcW w:w="1150" w:type="dxa"/>
          </w:tcPr>
          <w:p w14:paraId="61F7D489" w14:textId="30D07B45"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7D531A58" w14:textId="63E76377" w:rsidR="000A63B6" w:rsidRPr="00265E1F" w:rsidRDefault="000A63B6" w:rsidP="004F69ED">
            <w:pPr>
              <w:spacing w:after="0" w:line="240" w:lineRule="auto"/>
              <w:jc w:val="center"/>
              <w:rPr>
                <w:rFonts w:cs="Arial"/>
              </w:rPr>
            </w:pPr>
            <w:r w:rsidRPr="00265E1F">
              <w:rPr>
                <w:rFonts w:cs="Arial"/>
              </w:rPr>
              <w:t>2</w:t>
            </w:r>
          </w:p>
        </w:tc>
        <w:tc>
          <w:tcPr>
            <w:tcW w:w="5407" w:type="dxa"/>
          </w:tcPr>
          <w:p w14:paraId="78269FC5" w14:textId="78B0253A"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The diverse range of activities may lead to interruptions in the network's knowledge and information flow. To prevent this, the MC will maintain communication among members, ensuring regular meetings and clear communication of objectives and timelines. </w:t>
            </w:r>
          </w:p>
        </w:tc>
      </w:tr>
      <w:tr w:rsidR="000A63B6" w14:paraId="2B4D4BE8" w14:textId="77777777" w:rsidTr="000A63B6">
        <w:tc>
          <w:tcPr>
            <w:tcW w:w="1660" w:type="dxa"/>
          </w:tcPr>
          <w:p w14:paraId="43EE00DD" w14:textId="52163570"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lastRenderedPageBreak/>
              <w:t xml:space="preserve">Low quality deliverables and outputs (medium) </w:t>
            </w:r>
          </w:p>
        </w:tc>
        <w:tc>
          <w:tcPr>
            <w:tcW w:w="1150" w:type="dxa"/>
          </w:tcPr>
          <w:p w14:paraId="1CA409CF" w14:textId="642ADC42" w:rsidR="000A63B6" w:rsidRPr="00265E1F" w:rsidRDefault="000A63B6" w:rsidP="004F69ED">
            <w:pPr>
              <w:spacing w:after="0" w:line="240" w:lineRule="auto"/>
              <w:jc w:val="center"/>
              <w:rPr>
                <w:rFonts w:cs="Arial"/>
              </w:rPr>
            </w:pPr>
            <w:r w:rsidRPr="00265E1F">
              <w:rPr>
                <w:rFonts w:cs="Arial"/>
              </w:rPr>
              <w:t>3/1</w:t>
            </w:r>
          </w:p>
        </w:tc>
        <w:tc>
          <w:tcPr>
            <w:tcW w:w="709" w:type="dxa"/>
            <w:shd w:val="clear" w:color="auto" w:fill="FFFF00"/>
          </w:tcPr>
          <w:p w14:paraId="498B9C32" w14:textId="7AAF5172" w:rsidR="000A63B6" w:rsidRPr="00265E1F" w:rsidRDefault="000A63B6" w:rsidP="004F69ED">
            <w:pPr>
              <w:spacing w:after="0" w:line="240" w:lineRule="auto"/>
              <w:jc w:val="center"/>
              <w:rPr>
                <w:rFonts w:cs="Arial"/>
              </w:rPr>
            </w:pPr>
            <w:r w:rsidRPr="00265E1F">
              <w:rPr>
                <w:rFonts w:cs="Arial"/>
              </w:rPr>
              <w:t>3</w:t>
            </w:r>
          </w:p>
        </w:tc>
        <w:tc>
          <w:tcPr>
            <w:tcW w:w="5407" w:type="dxa"/>
          </w:tcPr>
          <w:p w14:paraId="0BF40415" w14:textId="17EBD144" w:rsidR="000A63B6" w:rsidRPr="00265E1F" w:rsidRDefault="00693D66" w:rsidP="004F69ED">
            <w:pPr>
              <w:pStyle w:val="NormalWeb"/>
              <w:rPr>
                <w:rFonts w:ascii="Arial" w:hAnsi="Arial" w:cs="Arial"/>
                <w:sz w:val="20"/>
                <w:szCs w:val="20"/>
                <w:lang w:val="en-US"/>
              </w:rPr>
            </w:pPr>
            <w:r>
              <w:rPr>
                <w:rFonts w:ascii="Arial" w:hAnsi="Arial" w:cs="Arial"/>
                <w:sz w:val="20"/>
                <w:szCs w:val="20"/>
                <w:lang w:val="en-US"/>
              </w:rPr>
              <w:t>Best practice in</w:t>
            </w:r>
            <w:r w:rsidR="00265E1F" w:rsidRPr="00265E1F">
              <w:rPr>
                <w:rFonts w:ascii="Arial" w:hAnsi="Arial" w:cs="Arial"/>
                <w:sz w:val="20"/>
                <w:szCs w:val="20"/>
                <w:lang w:val="en-US"/>
              </w:rPr>
              <w:t xml:space="preserve"> software development procedures will be enforced, such as peer-reviewed pull-requests and continuous integration tests</w:t>
            </w:r>
            <w:r w:rsidR="000A63B6" w:rsidRPr="00265E1F">
              <w:rPr>
                <w:rFonts w:ascii="Arial" w:hAnsi="Arial" w:cs="Arial"/>
                <w:sz w:val="20"/>
                <w:szCs w:val="20"/>
                <w:lang w:val="en-US"/>
              </w:rPr>
              <w:t>. Should this problem appear, participants will be asked to improve the deliverable</w:t>
            </w:r>
            <w:r w:rsidR="001E5B1C">
              <w:rPr>
                <w:rFonts w:ascii="Arial" w:hAnsi="Arial" w:cs="Arial"/>
                <w:sz w:val="20"/>
                <w:szCs w:val="20"/>
                <w:lang w:val="en-US"/>
              </w:rPr>
              <w:t>,</w:t>
            </w:r>
            <w:r w:rsidR="000A63B6" w:rsidRPr="00265E1F">
              <w:rPr>
                <w:rFonts w:ascii="Arial" w:hAnsi="Arial" w:cs="Arial"/>
                <w:sz w:val="20"/>
                <w:szCs w:val="20"/>
                <w:lang w:val="en-US"/>
              </w:rPr>
              <w:t xml:space="preserve"> if needed </w:t>
            </w:r>
            <w:r w:rsidR="001E5B1C">
              <w:rPr>
                <w:rFonts w:ascii="Arial" w:hAnsi="Arial" w:cs="Arial"/>
                <w:sz w:val="20"/>
                <w:szCs w:val="20"/>
                <w:lang w:val="en-US"/>
              </w:rPr>
              <w:t xml:space="preserve">with </w:t>
            </w:r>
            <w:r w:rsidR="000A63B6" w:rsidRPr="00265E1F">
              <w:rPr>
                <w:rFonts w:ascii="Arial" w:hAnsi="Arial" w:cs="Arial"/>
                <w:sz w:val="20"/>
                <w:szCs w:val="20"/>
                <w:lang w:val="en-US"/>
              </w:rPr>
              <w:t xml:space="preserve">the help of </w:t>
            </w:r>
            <w:r w:rsidR="00265E1F" w:rsidRPr="00265E1F">
              <w:rPr>
                <w:rFonts w:ascii="Arial" w:hAnsi="Arial" w:cs="Arial"/>
                <w:sz w:val="20"/>
                <w:szCs w:val="20"/>
                <w:lang w:val="en-US"/>
              </w:rPr>
              <w:t>other WG members and eventually external experts</w:t>
            </w:r>
            <w:r w:rsidR="000A63B6" w:rsidRPr="00265E1F">
              <w:rPr>
                <w:rFonts w:ascii="Arial" w:hAnsi="Arial" w:cs="Arial"/>
                <w:sz w:val="20"/>
                <w:szCs w:val="20"/>
                <w:lang w:val="en-US"/>
              </w:rPr>
              <w:t xml:space="preserve">. </w:t>
            </w:r>
          </w:p>
        </w:tc>
      </w:tr>
      <w:tr w:rsidR="000A63B6" w14:paraId="16C07D6A" w14:textId="77777777" w:rsidTr="000A63B6">
        <w:tc>
          <w:tcPr>
            <w:tcW w:w="1660" w:type="dxa"/>
          </w:tcPr>
          <w:p w14:paraId="4F65D88D" w14:textId="6BC2D794"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Delay in the production of deliverables (high) </w:t>
            </w:r>
          </w:p>
        </w:tc>
        <w:tc>
          <w:tcPr>
            <w:tcW w:w="1150" w:type="dxa"/>
          </w:tcPr>
          <w:p w14:paraId="113167D3" w14:textId="425E53C7" w:rsidR="000A63B6" w:rsidRPr="00265E1F" w:rsidRDefault="000A63B6" w:rsidP="004F69ED">
            <w:pPr>
              <w:spacing w:after="0" w:line="240" w:lineRule="auto"/>
              <w:jc w:val="center"/>
              <w:rPr>
                <w:rFonts w:cs="Arial"/>
              </w:rPr>
            </w:pPr>
            <w:r w:rsidRPr="00265E1F">
              <w:rPr>
                <w:rFonts w:cs="Arial"/>
              </w:rPr>
              <w:t>3/2</w:t>
            </w:r>
          </w:p>
        </w:tc>
        <w:tc>
          <w:tcPr>
            <w:tcW w:w="709" w:type="dxa"/>
            <w:shd w:val="clear" w:color="auto" w:fill="FF0000"/>
          </w:tcPr>
          <w:p w14:paraId="6348A8D6" w14:textId="12020BF8" w:rsidR="000A63B6" w:rsidRPr="00265E1F" w:rsidRDefault="000A63B6" w:rsidP="004F69ED">
            <w:pPr>
              <w:spacing w:after="0" w:line="240" w:lineRule="auto"/>
              <w:jc w:val="center"/>
              <w:rPr>
                <w:rFonts w:cs="Arial"/>
              </w:rPr>
            </w:pPr>
            <w:r w:rsidRPr="00265E1F">
              <w:rPr>
                <w:rFonts w:cs="Arial"/>
              </w:rPr>
              <w:t>5</w:t>
            </w:r>
          </w:p>
        </w:tc>
        <w:tc>
          <w:tcPr>
            <w:tcW w:w="5407" w:type="dxa"/>
          </w:tcPr>
          <w:p w14:paraId="7581FC7F" w14:textId="245949CB"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Agree due dates in advance. Provide reminders and propose solutions. The WG leaders and MC will ensure that deadlines are respected. Should delays continue to occur a substitute within the Action will be assigned to the task</w:t>
            </w:r>
            <w:r w:rsidR="00265E1F" w:rsidRPr="00265E1F">
              <w:rPr>
                <w:rFonts w:ascii="Arial" w:hAnsi="Arial" w:cs="Arial"/>
                <w:sz w:val="20"/>
                <w:szCs w:val="20"/>
                <w:lang w:val="en-US"/>
              </w:rPr>
              <w:t>.</w:t>
            </w:r>
          </w:p>
        </w:tc>
      </w:tr>
      <w:tr w:rsidR="000A63B6" w14:paraId="5A3A3246" w14:textId="77777777" w:rsidTr="000A63B6">
        <w:tc>
          <w:tcPr>
            <w:tcW w:w="1660" w:type="dxa"/>
          </w:tcPr>
          <w:p w14:paraId="15030383" w14:textId="77777777" w:rsidR="000A63B6" w:rsidRPr="00265E1F" w:rsidRDefault="000A63B6" w:rsidP="004F69ED">
            <w:pPr>
              <w:pStyle w:val="NormalWeb"/>
              <w:rPr>
                <w:rFonts w:ascii="Arial" w:hAnsi="Arial" w:cs="Arial"/>
                <w:sz w:val="20"/>
                <w:szCs w:val="20"/>
              </w:rPr>
            </w:pPr>
            <w:proofErr w:type="spellStart"/>
            <w:r w:rsidRPr="00265E1F">
              <w:rPr>
                <w:rFonts w:ascii="Arial" w:hAnsi="Arial" w:cs="Arial"/>
                <w:sz w:val="20"/>
                <w:szCs w:val="20"/>
              </w:rPr>
              <w:t>Conflicts</w:t>
            </w:r>
            <w:proofErr w:type="spellEnd"/>
            <w:r w:rsidRPr="00265E1F">
              <w:rPr>
                <w:rFonts w:ascii="Arial" w:hAnsi="Arial" w:cs="Arial"/>
                <w:sz w:val="20"/>
                <w:szCs w:val="20"/>
              </w:rPr>
              <w:t xml:space="preserve"> (</w:t>
            </w:r>
            <w:proofErr w:type="spellStart"/>
            <w:r w:rsidRPr="00265E1F">
              <w:rPr>
                <w:rFonts w:ascii="Arial" w:hAnsi="Arial" w:cs="Arial"/>
                <w:sz w:val="20"/>
                <w:szCs w:val="20"/>
              </w:rPr>
              <w:t>low</w:t>
            </w:r>
            <w:proofErr w:type="spellEnd"/>
            <w:r w:rsidRPr="00265E1F">
              <w:rPr>
                <w:rFonts w:ascii="Arial" w:hAnsi="Arial" w:cs="Arial"/>
                <w:sz w:val="20"/>
                <w:szCs w:val="20"/>
              </w:rPr>
              <w:t xml:space="preserve">) </w:t>
            </w:r>
          </w:p>
          <w:p w14:paraId="719806EC" w14:textId="77777777" w:rsidR="000A63B6" w:rsidRPr="00265E1F" w:rsidRDefault="000A63B6" w:rsidP="004F69ED">
            <w:pPr>
              <w:spacing w:after="0" w:line="240" w:lineRule="auto"/>
              <w:rPr>
                <w:rFonts w:cs="Arial"/>
              </w:rPr>
            </w:pPr>
          </w:p>
        </w:tc>
        <w:tc>
          <w:tcPr>
            <w:tcW w:w="1150" w:type="dxa"/>
          </w:tcPr>
          <w:p w14:paraId="704E8D82" w14:textId="79AD4553"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24A74C18" w14:textId="464DBFA7" w:rsidR="000A63B6" w:rsidRPr="00265E1F" w:rsidRDefault="000A63B6" w:rsidP="004F69ED">
            <w:pPr>
              <w:spacing w:after="0" w:line="240" w:lineRule="auto"/>
              <w:jc w:val="center"/>
              <w:rPr>
                <w:rFonts w:cs="Arial"/>
              </w:rPr>
            </w:pPr>
            <w:r w:rsidRPr="00265E1F">
              <w:rPr>
                <w:rFonts w:cs="Arial"/>
              </w:rPr>
              <w:t>2</w:t>
            </w:r>
          </w:p>
        </w:tc>
        <w:tc>
          <w:tcPr>
            <w:tcW w:w="5407" w:type="dxa"/>
          </w:tcPr>
          <w:p w14:paraId="411EEB6B" w14:textId="599900D5" w:rsidR="000A63B6" w:rsidRPr="00265E1F" w:rsidRDefault="000A63B6" w:rsidP="004F69ED">
            <w:pPr>
              <w:pStyle w:val="NormalWeb"/>
              <w:shd w:val="clear" w:color="auto" w:fill="FFFFFF"/>
              <w:rPr>
                <w:rFonts w:ascii="Arial" w:hAnsi="Arial" w:cs="Arial"/>
                <w:sz w:val="20"/>
                <w:szCs w:val="20"/>
                <w:lang w:val="en-US"/>
              </w:rPr>
            </w:pPr>
            <w:r w:rsidRPr="00265E1F">
              <w:rPr>
                <w:rFonts w:ascii="Arial" w:hAnsi="Arial" w:cs="Arial"/>
                <w:sz w:val="20"/>
                <w:szCs w:val="20"/>
                <w:lang w:val="en-US"/>
              </w:rPr>
              <w:t xml:space="preserve">Should a conflict emerge among two or more partners, the MC will act to mediate and to find a solution. In case the conflict persists, an ad-hoc crisis committee will be established with the support of the COST Association, possibly involving external expert to reach a solution </w:t>
            </w:r>
          </w:p>
        </w:tc>
      </w:tr>
      <w:tr w:rsidR="000A63B6" w14:paraId="6BD0223C" w14:textId="77777777" w:rsidTr="000A63B6">
        <w:tc>
          <w:tcPr>
            <w:tcW w:w="1660" w:type="dxa"/>
          </w:tcPr>
          <w:p w14:paraId="07151FDD" w14:textId="77777777"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Low participation in WG meetings, conferences (low) </w:t>
            </w:r>
          </w:p>
          <w:p w14:paraId="1B61612B" w14:textId="77777777" w:rsidR="000A63B6" w:rsidRPr="00265E1F" w:rsidRDefault="000A63B6" w:rsidP="004F69ED">
            <w:pPr>
              <w:spacing w:after="0" w:line="240" w:lineRule="auto"/>
              <w:rPr>
                <w:rFonts w:cs="Arial"/>
                <w:lang w:val="en-US"/>
              </w:rPr>
            </w:pPr>
          </w:p>
        </w:tc>
        <w:tc>
          <w:tcPr>
            <w:tcW w:w="1150" w:type="dxa"/>
          </w:tcPr>
          <w:p w14:paraId="01D9755C" w14:textId="291CBB6E"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29465568" w14:textId="6F3A95B0" w:rsidR="000A63B6" w:rsidRPr="00265E1F" w:rsidRDefault="000A63B6" w:rsidP="004F69ED">
            <w:pPr>
              <w:spacing w:after="0" w:line="240" w:lineRule="auto"/>
              <w:jc w:val="center"/>
              <w:rPr>
                <w:rFonts w:cs="Arial"/>
              </w:rPr>
            </w:pPr>
            <w:r w:rsidRPr="00265E1F">
              <w:rPr>
                <w:rFonts w:cs="Arial"/>
              </w:rPr>
              <w:t>2</w:t>
            </w:r>
          </w:p>
        </w:tc>
        <w:tc>
          <w:tcPr>
            <w:tcW w:w="5407" w:type="dxa"/>
          </w:tcPr>
          <w:p w14:paraId="0A474935" w14:textId="35FFB5DA" w:rsidR="000A63B6" w:rsidRPr="00265E1F" w:rsidRDefault="000A63B6" w:rsidP="004F69ED">
            <w:pPr>
              <w:pStyle w:val="NormalWeb"/>
              <w:shd w:val="clear" w:color="auto" w:fill="FFFFFF"/>
              <w:rPr>
                <w:rFonts w:ascii="Arial" w:hAnsi="Arial" w:cs="Arial"/>
                <w:sz w:val="20"/>
                <w:szCs w:val="20"/>
                <w:lang w:val="en-US"/>
              </w:rPr>
            </w:pPr>
            <w:r w:rsidRPr="00265E1F">
              <w:rPr>
                <w:rFonts w:ascii="Arial" w:hAnsi="Arial" w:cs="Arial"/>
                <w:sz w:val="20"/>
                <w:szCs w:val="20"/>
                <w:lang w:val="en-US"/>
              </w:rPr>
              <w:t xml:space="preserve">Given the response to the invitation to join the COST Action proposal, the likelihood of this risk is low. Should it happen, the MC will foster targeted engagement efforts. Scheduled meetings will take place involving WG leaders and participants, with the purpose of strengthening or modifying the project plan as needed to ensure that all participants can make meaningful contributions. </w:t>
            </w:r>
          </w:p>
        </w:tc>
      </w:tr>
      <w:tr w:rsidR="000A63B6" w14:paraId="508294CF" w14:textId="77777777" w:rsidTr="000A63B6">
        <w:tc>
          <w:tcPr>
            <w:tcW w:w="1660" w:type="dxa"/>
          </w:tcPr>
          <w:p w14:paraId="4F6CF14B" w14:textId="4FBA8E32"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Low involvement of PhD students and YRIs (Low) </w:t>
            </w:r>
          </w:p>
        </w:tc>
        <w:tc>
          <w:tcPr>
            <w:tcW w:w="1150" w:type="dxa"/>
          </w:tcPr>
          <w:p w14:paraId="2171AA02" w14:textId="52515B2B"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60574D82" w14:textId="1A4CA40C" w:rsidR="000A63B6" w:rsidRPr="00265E1F" w:rsidRDefault="000A63B6" w:rsidP="004F69ED">
            <w:pPr>
              <w:spacing w:after="0" w:line="240" w:lineRule="auto"/>
              <w:jc w:val="center"/>
              <w:rPr>
                <w:rFonts w:cs="Arial"/>
              </w:rPr>
            </w:pPr>
            <w:r w:rsidRPr="00265E1F">
              <w:rPr>
                <w:rFonts w:cs="Arial"/>
              </w:rPr>
              <w:t>2</w:t>
            </w:r>
          </w:p>
        </w:tc>
        <w:tc>
          <w:tcPr>
            <w:tcW w:w="5407" w:type="dxa"/>
          </w:tcPr>
          <w:p w14:paraId="1045600D" w14:textId="79B14623"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COST Action members will clarify the benefits of involvement</w:t>
            </w:r>
            <w:r w:rsidR="001E5B1C">
              <w:rPr>
                <w:rFonts w:ascii="Arial" w:hAnsi="Arial" w:cs="Arial"/>
                <w:sz w:val="20"/>
                <w:szCs w:val="20"/>
                <w:lang w:val="en-US"/>
              </w:rPr>
              <w:t>,</w:t>
            </w:r>
            <w:r w:rsidRPr="00265E1F">
              <w:rPr>
                <w:rFonts w:ascii="Arial" w:hAnsi="Arial" w:cs="Arial"/>
                <w:sz w:val="20"/>
                <w:szCs w:val="20"/>
                <w:lang w:val="en-US"/>
              </w:rPr>
              <w:t xml:space="preserve"> </w:t>
            </w:r>
            <w:r w:rsidR="001E5B1C" w:rsidRPr="00265E1F">
              <w:rPr>
                <w:rFonts w:ascii="Arial" w:hAnsi="Arial" w:cs="Arial"/>
                <w:sz w:val="20"/>
                <w:szCs w:val="20"/>
                <w:lang w:val="en-US"/>
              </w:rPr>
              <w:t>emphasizing</w:t>
            </w:r>
            <w:r w:rsidRPr="00265E1F">
              <w:rPr>
                <w:rFonts w:ascii="Arial" w:hAnsi="Arial" w:cs="Arial"/>
                <w:sz w:val="20"/>
                <w:szCs w:val="20"/>
                <w:lang w:val="en-US"/>
              </w:rPr>
              <w:t xml:space="preserve"> networking and mentorship opportunities. All MC members are encouraged to involve early-career participants and YRIs. </w:t>
            </w:r>
          </w:p>
        </w:tc>
      </w:tr>
      <w:tr w:rsidR="000A63B6" w14:paraId="287766E3" w14:textId="77777777" w:rsidTr="000A63B6">
        <w:tc>
          <w:tcPr>
            <w:tcW w:w="1660" w:type="dxa"/>
          </w:tcPr>
          <w:p w14:paraId="7E025167" w14:textId="236FC65D"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 xml:space="preserve">CG members leave network (low) </w:t>
            </w:r>
          </w:p>
        </w:tc>
        <w:tc>
          <w:tcPr>
            <w:tcW w:w="1150" w:type="dxa"/>
          </w:tcPr>
          <w:p w14:paraId="39F9D20E" w14:textId="684BF044" w:rsidR="000A63B6" w:rsidRPr="00265E1F" w:rsidRDefault="000A63B6" w:rsidP="004F69ED">
            <w:pPr>
              <w:spacing w:after="0" w:line="240" w:lineRule="auto"/>
              <w:jc w:val="center"/>
              <w:rPr>
                <w:rFonts w:cs="Arial"/>
              </w:rPr>
            </w:pPr>
            <w:r w:rsidRPr="00265E1F">
              <w:rPr>
                <w:rFonts w:cs="Arial"/>
              </w:rPr>
              <w:t>2/1</w:t>
            </w:r>
          </w:p>
        </w:tc>
        <w:tc>
          <w:tcPr>
            <w:tcW w:w="709" w:type="dxa"/>
            <w:shd w:val="clear" w:color="auto" w:fill="92D050"/>
          </w:tcPr>
          <w:p w14:paraId="4BC295DF" w14:textId="627E82ED" w:rsidR="000A63B6" w:rsidRPr="00265E1F" w:rsidRDefault="000A63B6" w:rsidP="004F69ED">
            <w:pPr>
              <w:spacing w:after="0" w:line="240" w:lineRule="auto"/>
              <w:jc w:val="center"/>
              <w:rPr>
                <w:rFonts w:cs="Arial"/>
              </w:rPr>
            </w:pPr>
            <w:r w:rsidRPr="00265E1F">
              <w:rPr>
                <w:rFonts w:cs="Arial"/>
              </w:rPr>
              <w:t>2</w:t>
            </w:r>
          </w:p>
        </w:tc>
        <w:tc>
          <w:tcPr>
            <w:tcW w:w="5407" w:type="dxa"/>
          </w:tcPr>
          <w:p w14:paraId="02FC69E7" w14:textId="1C634959" w:rsidR="000A63B6" w:rsidRPr="00265E1F" w:rsidRDefault="000A63B6" w:rsidP="004F69ED">
            <w:pPr>
              <w:pStyle w:val="NormalWeb"/>
              <w:rPr>
                <w:rFonts w:ascii="Arial" w:hAnsi="Arial" w:cs="Arial"/>
                <w:sz w:val="20"/>
                <w:szCs w:val="20"/>
                <w:lang w:val="en-US"/>
              </w:rPr>
            </w:pPr>
            <w:r w:rsidRPr="00265E1F">
              <w:rPr>
                <w:rFonts w:ascii="Arial" w:hAnsi="Arial" w:cs="Arial"/>
                <w:sz w:val="20"/>
                <w:szCs w:val="20"/>
                <w:lang w:val="en-US"/>
              </w:rPr>
              <w:t>When members leave, a replacement will be identified promptly from MC or MC Substitution List, while considering geographical, gender and age balance.</w:t>
            </w:r>
          </w:p>
        </w:tc>
      </w:tr>
    </w:tbl>
    <w:p w14:paraId="7E5A37B1" w14:textId="094EC049" w:rsidR="008C649B" w:rsidRPr="008C649B" w:rsidRDefault="004F69ED" w:rsidP="00F810DF">
      <w:pPr>
        <w:pStyle w:val="NormalWeb"/>
        <w:rPr>
          <w:rFonts w:ascii="Helvetica" w:hAnsi="Helvetica"/>
          <w:b/>
          <w:bCs/>
          <w:sz w:val="20"/>
          <w:szCs w:val="20"/>
          <w:lang w:val="en-US"/>
        </w:rPr>
      </w:pPr>
      <w:r w:rsidRPr="004F69ED">
        <w:rPr>
          <w:rFonts w:ascii="Helvetica" w:hAnsi="Helvetica"/>
          <w:b/>
          <w:bCs/>
          <w:sz w:val="20"/>
          <w:szCs w:val="20"/>
          <w:lang w:val="en-US"/>
        </w:rPr>
        <w:t xml:space="preserve">Table 5: Risks and contingency plans of the </w:t>
      </w:r>
      <w:proofErr w:type="spellStart"/>
      <w:r>
        <w:rPr>
          <w:rFonts w:ascii="Helvetica" w:hAnsi="Helvetica"/>
          <w:b/>
          <w:bCs/>
          <w:sz w:val="20"/>
          <w:szCs w:val="20"/>
          <w:lang w:val="en-US"/>
        </w:rPr>
        <w:t>pyAML</w:t>
      </w:r>
      <w:proofErr w:type="spellEnd"/>
      <w:r w:rsidRPr="004F69ED">
        <w:rPr>
          <w:rFonts w:ascii="Helvetica" w:hAnsi="Helvetica"/>
          <w:b/>
          <w:bCs/>
          <w:sz w:val="20"/>
          <w:szCs w:val="20"/>
          <w:lang w:val="en-US"/>
        </w:rPr>
        <w:t xml:space="preserve"> network</w:t>
      </w:r>
    </w:p>
    <w:p w14:paraId="7D200888" w14:textId="2B37C24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GANTT Diagram</w:t>
      </w:r>
    </w:p>
    <w:p w14:paraId="424CB910" w14:textId="6D690D17" w:rsidR="005146D6" w:rsidRPr="00772F10" w:rsidRDefault="00866344" w:rsidP="001E5B1C">
      <w:pPr>
        <w:spacing w:before="100" w:beforeAutospacing="1" w:after="120" w:line="240" w:lineRule="auto"/>
        <w:jc w:val="center"/>
      </w:pPr>
      <w:r>
        <w:rPr>
          <w:noProof/>
        </w:rPr>
        <w:drawing>
          <wp:inline distT="0" distB="0" distL="0" distR="0" wp14:anchorId="722827E2" wp14:editId="56F69A33">
            <wp:extent cx="5707198" cy="3595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27 at 08.30.40.png"/>
                    <pic:cNvPicPr/>
                  </pic:nvPicPr>
                  <pic:blipFill>
                    <a:blip r:embed="rId16"/>
                    <a:stretch>
                      <a:fillRect/>
                    </a:stretch>
                  </pic:blipFill>
                  <pic:spPr>
                    <a:xfrm>
                      <a:off x="0" y="0"/>
                      <a:ext cx="5736700" cy="3613917"/>
                    </a:xfrm>
                    <a:prstGeom prst="rect">
                      <a:avLst/>
                    </a:prstGeom>
                  </pic:spPr>
                </pic:pic>
              </a:graphicData>
            </a:graphic>
          </wp:inline>
        </w:drawing>
      </w:r>
    </w:p>
    <w:sectPr w:rsidR="005146D6" w:rsidRPr="00772F10" w:rsidSect="000B408D">
      <w:headerReference w:type="default" r:id="rId17"/>
      <w:footerReference w:type="default" r:id="rId18"/>
      <w:headerReference w:type="first" r:id="rId19"/>
      <w:footerReference w:type="first" r:id="rId20"/>
      <w:pgSz w:w="11900" w:h="16840"/>
      <w:pgMar w:top="1418" w:right="1418" w:bottom="851" w:left="1418" w:header="1418" w:footer="59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imone Liuzzo" w:date="2024-09-03T14:41:00Z" w:initials="SML">
    <w:p w14:paraId="2DA7842F" w14:textId="77777777" w:rsidR="00F14ECA" w:rsidRDefault="00F14ECA">
      <w:pPr>
        <w:pStyle w:val="CommentText"/>
      </w:pPr>
      <w:r>
        <w:rPr>
          <w:rStyle w:val="CommentReference"/>
        </w:rPr>
        <w:annotationRef/>
      </w:r>
      <w:r>
        <w:t>ANONIMOUS</w:t>
      </w:r>
    </w:p>
    <w:p w14:paraId="0E410A0E" w14:textId="33E70EDF" w:rsidR="00F14ECA" w:rsidRDefault="00F14ECA">
      <w:pPr>
        <w:pStyle w:val="CommentText"/>
      </w:pPr>
      <w:r>
        <w:t>COST_Open_Call_Applicant_Guidelines.pdf page 11</w:t>
      </w:r>
    </w:p>
  </w:comment>
  <w:comment w:id="1" w:author="Simone Liuzzo" w:date="2024-09-03T15:01:00Z" w:initials="SML">
    <w:p w14:paraId="06E260E3" w14:textId="06FF39C9" w:rsidR="00763CDF" w:rsidRDefault="00763CDF" w:rsidP="00763CDF">
      <w:pPr>
        <w:pStyle w:val="CommentText"/>
      </w:pPr>
      <w:r>
        <w:rPr>
          <w:rStyle w:val="CommentReference"/>
        </w:rPr>
        <w:annotationRef/>
      </w:r>
      <w:proofErr w:type="spellStart"/>
      <w:r>
        <w:t>M.Ap</w:t>
      </w:r>
      <w:bookmarkStart w:id="2" w:name="_GoBack"/>
      <w:bookmarkEnd w:id="2"/>
      <w:r>
        <w:t>ollonio</w:t>
      </w:r>
      <w:proofErr w:type="spellEnd"/>
      <w:r>
        <w:t>: One general thing, that transpires from the document but might be stressed in a more convincing way: we are actually setting a new standard (framework) for all our community, and I believe this is powerful (and also liked in the EU quarters)</w:t>
      </w:r>
    </w:p>
  </w:comment>
  <w:comment w:id="3" w:author="Simone Liuzzo" w:date="2024-09-03T14:47:00Z" w:initials="SML">
    <w:p w14:paraId="702C3E1F" w14:textId="77777777" w:rsidR="00F14ECA" w:rsidRDefault="00F14ECA">
      <w:pPr>
        <w:pStyle w:val="CommentText"/>
      </w:pPr>
      <w:r>
        <w:rPr>
          <w:rStyle w:val="CommentReference"/>
        </w:rPr>
        <w:annotationRef/>
      </w:r>
      <w:proofErr w:type="spellStart"/>
      <w:r>
        <w:t>T.Olsson</w:t>
      </w:r>
      <w:proofErr w:type="spellEnd"/>
      <w:r>
        <w:t xml:space="preserve">: added </w:t>
      </w:r>
      <w:proofErr w:type="spellStart"/>
      <w:r>
        <w:t>pytac</w:t>
      </w:r>
      <w:proofErr w:type="spellEnd"/>
      <w:r>
        <w:t xml:space="preserve"> in list</w:t>
      </w:r>
    </w:p>
    <w:p w14:paraId="4A4AABC2" w14:textId="024BBC2F" w:rsidR="00F14ECA" w:rsidRDefault="00F14ECA">
      <w:pPr>
        <w:pStyle w:val="CommentText"/>
      </w:pPr>
      <w:proofErr w:type="spellStart"/>
      <w:r>
        <w:t>S.Liuzzo</w:t>
      </w:r>
      <w:proofErr w:type="spellEnd"/>
      <w:r>
        <w:t xml:space="preserve">: However this could lead to anonymity issue. Might be safer to remove it. </w:t>
      </w:r>
    </w:p>
  </w:comment>
  <w:comment w:id="5" w:author="Simone Liuzzo" w:date="2024-09-03T14:52:00Z" w:initials="SML">
    <w:p w14:paraId="3203E0B3" w14:textId="30E99A71" w:rsidR="00F14ECA" w:rsidRDefault="00F14ECA" w:rsidP="00F14ECA">
      <w:pPr>
        <w:overflowPunct w:val="0"/>
        <w:spacing w:after="0" w:line="240" w:lineRule="auto"/>
        <w:jc w:val="left"/>
      </w:pPr>
      <w:r>
        <w:rPr>
          <w:rStyle w:val="CommentReference"/>
        </w:rPr>
        <w:annotationRef/>
      </w:r>
      <w:proofErr w:type="spellStart"/>
      <w:r>
        <w:rPr>
          <w:rFonts w:ascii="Carlito" w:eastAsia="DejaVu Sans" w:hAnsi="Carlito" w:cs="DejaVu Sans"/>
          <w:sz w:val="24"/>
          <w:szCs w:val="24"/>
          <w:lang w:val="en-US" w:bidi="en-US"/>
        </w:rPr>
        <w:t>T.Olsson</w:t>
      </w:r>
      <w:proofErr w:type="spellEnd"/>
      <w:r>
        <w:rPr>
          <w:rFonts w:ascii="Carlito" w:eastAsia="DejaVu Sans" w:hAnsi="Carlito" w:cs="DejaVu Sans"/>
          <w:sz w:val="24"/>
          <w:szCs w:val="24"/>
          <w:lang w:val="en-US" w:bidi="en-US"/>
        </w:rPr>
        <w:t xml:space="preserve">: This section feels a bit bare. I'm wondering if we should also add something about increased collaboration, training of software skills </w:t>
      </w:r>
      <w:proofErr w:type="spellStart"/>
      <w:r>
        <w:rPr>
          <w:rFonts w:ascii="Carlito" w:eastAsia="DejaVu Sans" w:hAnsi="Carlito" w:cs="DejaVu Sans"/>
          <w:sz w:val="24"/>
          <w:szCs w:val="24"/>
          <w:lang w:val="en-US" w:bidi="en-US"/>
        </w:rPr>
        <w:t>etc</w:t>
      </w:r>
      <w:proofErr w:type="spellEnd"/>
      <w:r>
        <w:rPr>
          <w:rFonts w:ascii="Carlito" w:eastAsia="DejaVu Sans" w:hAnsi="Carlito" w:cs="DejaVu Sans"/>
          <w:sz w:val="24"/>
          <w:szCs w:val="24"/>
          <w:lang w:val="en-US" w:bidi="en-US"/>
        </w:rPr>
        <w:t xml:space="preserve"> that will also come out as side-effects of this project?</w:t>
      </w:r>
    </w:p>
    <w:p w14:paraId="16E8B118" w14:textId="77DE9B97" w:rsidR="00F14ECA" w:rsidRPr="00F14ECA" w:rsidRDefault="00F14ECA">
      <w:pPr>
        <w:pStyle w:val="CommentText"/>
        <w:rPr>
          <w:lang w:val="en-GB"/>
        </w:rPr>
      </w:pPr>
    </w:p>
  </w:comment>
  <w:comment w:id="7" w:author="Simone Liuzzo" w:date="2024-09-03T14:53:00Z" w:initials="SML">
    <w:p w14:paraId="239B4633" w14:textId="77777777" w:rsidR="00F14ECA" w:rsidRDefault="00F14ECA" w:rsidP="00F14ECA">
      <w:pPr>
        <w:overflowPunct w:val="0"/>
        <w:spacing w:after="0" w:line="240" w:lineRule="auto"/>
        <w:jc w:val="left"/>
      </w:pPr>
      <w:r>
        <w:rPr>
          <w:rStyle w:val="CommentReference"/>
        </w:rPr>
        <w:annotationRef/>
      </w:r>
      <w:proofErr w:type="spellStart"/>
      <w:r>
        <w:t>T.Olsson</w:t>
      </w:r>
      <w:proofErr w:type="spellEnd"/>
      <w:r>
        <w:t xml:space="preserve">: </w:t>
      </w:r>
      <w:r>
        <w:rPr>
          <w:rFonts w:ascii="Carlito" w:eastAsia="DejaVu Sans" w:hAnsi="Carlito" w:cs="DejaVu Sans"/>
          <w:color w:val="auto"/>
          <w:sz w:val="24"/>
          <w:szCs w:val="24"/>
          <w:lang w:val="en-US" w:bidi="en-US"/>
        </w:rPr>
        <w:t>I feel that this section has too many points that in reality are the same. Maybe they can be reduced by joining some together? I think it will also make the section less confusing because now it's so much text talking about similar things in different places that I'm not entirely sure what we concretely are saying that we are going to do.</w:t>
      </w:r>
    </w:p>
    <w:p w14:paraId="25A704AC" w14:textId="72A0F31B" w:rsidR="00F14ECA" w:rsidRPr="00F14ECA" w:rsidRDefault="00F14ECA">
      <w:pPr>
        <w:pStyle w:val="CommentText"/>
        <w:rPr>
          <w:lang w:val="en-GB"/>
        </w:rPr>
      </w:pPr>
    </w:p>
  </w:comment>
  <w:comment w:id="8" w:author="Simone Liuzzo" w:date="2024-09-03T14:56:00Z" w:initials="SML">
    <w:p w14:paraId="6CF96D0C" w14:textId="3E747447" w:rsidR="00F14ECA" w:rsidRDefault="00F14ECA" w:rsidP="00F14ECA">
      <w:pPr>
        <w:overflowPunct w:val="0"/>
        <w:spacing w:after="0" w:line="240" w:lineRule="auto"/>
        <w:jc w:val="left"/>
      </w:pPr>
      <w:r>
        <w:rPr>
          <w:rStyle w:val="CommentReference"/>
        </w:rPr>
        <w:annotationRef/>
      </w:r>
      <w:proofErr w:type="spellStart"/>
      <w:r>
        <w:rPr>
          <w:rFonts w:ascii="Carlito" w:eastAsia="DejaVu Sans" w:hAnsi="Carlito" w:cs="DejaVu Sans"/>
          <w:color w:val="auto"/>
          <w:sz w:val="24"/>
          <w:szCs w:val="24"/>
          <w:lang w:bidi="en-US"/>
        </w:rPr>
        <w:t>T.Olsson</w:t>
      </w:r>
      <w:proofErr w:type="spellEnd"/>
      <w:r>
        <w:rPr>
          <w:rFonts w:ascii="Carlito" w:eastAsia="DejaVu Sans" w:hAnsi="Carlito" w:cs="DejaVu Sans"/>
          <w:color w:val="auto"/>
          <w:sz w:val="24"/>
          <w:szCs w:val="24"/>
          <w:lang w:bidi="en-US"/>
        </w:rPr>
        <w:t xml:space="preserve">: </w:t>
      </w:r>
      <w:r>
        <w:rPr>
          <w:rFonts w:ascii="Carlito" w:eastAsia="DejaVu Sans" w:hAnsi="Carlito" w:cs="DejaVu Sans"/>
          <w:color w:val="auto"/>
          <w:sz w:val="24"/>
          <w:szCs w:val="24"/>
          <w:lang w:val="en-US" w:bidi="en-US"/>
        </w:rPr>
        <w:t xml:space="preserve">Here I think we should somewhere have the point about </w:t>
      </w:r>
      <w:proofErr w:type="spellStart"/>
      <w:r>
        <w:rPr>
          <w:rFonts w:ascii="Carlito" w:eastAsia="DejaVu Sans" w:hAnsi="Carlito" w:cs="DejaVu Sans"/>
          <w:color w:val="auto"/>
          <w:sz w:val="24"/>
          <w:szCs w:val="24"/>
          <w:lang w:val="en-US" w:bidi="en-US"/>
        </w:rPr>
        <w:t>pyAML</w:t>
      </w:r>
      <w:proofErr w:type="spellEnd"/>
      <w:r>
        <w:rPr>
          <w:rFonts w:ascii="Carlito" w:eastAsia="DejaVu Sans" w:hAnsi="Carlito" w:cs="DejaVu Sans"/>
          <w:color w:val="auto"/>
          <w:sz w:val="24"/>
          <w:szCs w:val="24"/>
          <w:lang w:val="en-US" w:bidi="en-US"/>
        </w:rPr>
        <w:t xml:space="preserve"> being very important for countries that are new in the accelerator field and quickly need to build up experience to operate a new facility.</w:t>
      </w:r>
    </w:p>
    <w:p w14:paraId="4C4635ED" w14:textId="3C8F9FFC" w:rsidR="00F14ECA" w:rsidRDefault="00F14ECA">
      <w:pPr>
        <w:pStyle w:val="CommentText"/>
      </w:pPr>
    </w:p>
  </w:comment>
  <w:comment w:id="9" w:author="Simone Liuzzo" w:date="2024-09-03T14:44:00Z" w:initials="SML">
    <w:p w14:paraId="4232445F" w14:textId="2D4233A9" w:rsidR="00F14ECA" w:rsidRDefault="00F14ECA">
      <w:pPr>
        <w:pStyle w:val="CommentText"/>
      </w:pPr>
      <w:r>
        <w:rPr>
          <w:rStyle w:val="CommentReference"/>
        </w:rPr>
        <w:annotationRef/>
      </w:r>
      <w:proofErr w:type="spellStart"/>
      <w:r>
        <w:t>S.White</w:t>
      </w:r>
      <w:proofErr w:type="spellEnd"/>
      <w:r>
        <w:t xml:space="preserve">: </w:t>
      </w:r>
      <w:r w:rsidRPr="00823684">
        <w:t>Will this training school be open to all or just members of the collaboration? Are we sure we will get sufficient number of “students”?</w:t>
      </w:r>
    </w:p>
  </w:comment>
  <w:comment w:id="10" w:author="Simone Liuzzo" w:date="2024-09-03T14:45:00Z" w:initials="SML">
    <w:p w14:paraId="5FC4AF83" w14:textId="28B18F1A" w:rsidR="00F14ECA" w:rsidRDefault="00F14ECA">
      <w:pPr>
        <w:pStyle w:val="CommentText"/>
      </w:pPr>
      <w:r>
        <w:rPr>
          <w:rStyle w:val="CommentReference"/>
        </w:rPr>
        <w:annotationRef/>
      </w:r>
      <w:proofErr w:type="spellStart"/>
      <w:r>
        <w:t>S.White</w:t>
      </w:r>
      <w:proofErr w:type="spellEnd"/>
      <w:r>
        <w:t>: will be difficult, not our standard way of doing</w:t>
      </w:r>
    </w:p>
  </w:comment>
  <w:comment w:id="11" w:author="Simone Liuzzo" w:date="2024-09-03T14:59:00Z" w:initials="SML">
    <w:p w14:paraId="1F3CF424" w14:textId="33BA2320" w:rsidR="00F14ECA" w:rsidRDefault="00F14ECA">
      <w:pPr>
        <w:pStyle w:val="CommentText"/>
      </w:pPr>
      <w:r>
        <w:rPr>
          <w:rStyle w:val="CommentReference"/>
        </w:rPr>
        <w:annotationRef/>
      </w:r>
      <w:proofErr w:type="spellStart"/>
      <w:r w:rsidRPr="00F14ECA">
        <w:t>M.Ga</w:t>
      </w:r>
      <w:r>
        <w:t>ug</w:t>
      </w:r>
      <w:r w:rsidRPr="00F14ECA">
        <w:t>hran</w:t>
      </w:r>
      <w:proofErr w:type="spellEnd"/>
      <w:r>
        <w:t>:</w:t>
      </w:r>
      <w:r w:rsidRPr="00F14ECA">
        <w:t xml:space="preserve"> It’s odd to have a single item in this list. I know a lot of facilities have open days / public visits. Perhaps you could suggest having resources made available there for improved demonstrations </w:t>
      </w:r>
      <w:proofErr w:type="spellStart"/>
      <w:r w:rsidRPr="00F14ECA">
        <w:t>etc</w:t>
      </w:r>
      <w:proofErr w:type="spellEnd"/>
      <w:r w:rsidRPr="00F14ECA">
        <w:t>?</w:t>
      </w:r>
    </w:p>
  </w:comment>
  <w:comment w:id="12" w:author="Simone Liuzzo" w:date="2024-09-03T14:46:00Z" w:initials="SML">
    <w:p w14:paraId="3ECB94D7" w14:textId="71AB0E26" w:rsidR="00F14ECA" w:rsidRDefault="00F14ECA">
      <w:pPr>
        <w:pStyle w:val="CommentText"/>
      </w:pPr>
      <w:r>
        <w:rPr>
          <w:rStyle w:val="CommentReference"/>
        </w:rPr>
        <w:annotationRef/>
      </w:r>
      <w:proofErr w:type="spellStart"/>
      <w:r>
        <w:t>S.White</w:t>
      </w:r>
      <w:proofErr w:type="spellEnd"/>
      <w:r>
        <w:t xml:space="preserve">: too many details in the WG description? </w:t>
      </w:r>
    </w:p>
  </w:comment>
  <w:comment w:id="13" w:author="Simone Liuzzo" w:date="2024-09-03T14:58:00Z" w:initials="SML">
    <w:p w14:paraId="149DA5C2" w14:textId="2D0E78CC" w:rsidR="00F14ECA" w:rsidRDefault="00F14ECA">
      <w:pPr>
        <w:pStyle w:val="CommentText"/>
      </w:pPr>
      <w:r>
        <w:rPr>
          <w:rStyle w:val="CommentReference"/>
        </w:rPr>
        <w:annotationRef/>
      </w:r>
      <w:proofErr w:type="spellStart"/>
      <w:r>
        <w:t>T.Olsson</w:t>
      </w:r>
      <w:proofErr w:type="spellEnd"/>
      <w:r>
        <w:t>: WG</w:t>
      </w:r>
      <w:r w:rsidRPr="00F14ECA">
        <w:t xml:space="preserve"> 2 </w:t>
      </w:r>
      <w:r>
        <w:t xml:space="preserve">should include </w:t>
      </w:r>
      <w:r w:rsidRPr="00F14ECA">
        <w:t>calibrations</w:t>
      </w:r>
      <w:r>
        <w:t xml:space="preserve"> from the</w:t>
      </w:r>
      <w:r w:rsidRPr="00F14ECA">
        <w:t xml:space="preserve"> first</w:t>
      </w:r>
      <w:r>
        <w:t xml:space="preserve"> steps</w:t>
      </w:r>
      <w:r w:rsidRPr="00F14ECA">
        <w:t>, not</w:t>
      </w:r>
      <w:r>
        <w:t xml:space="preserve"> in</w:t>
      </w:r>
      <w:r w:rsidRPr="00F14ECA">
        <w:t xml:space="preserve"> a separate</w:t>
      </w:r>
      <w:r>
        <w:t xml:space="preserve"> later</w:t>
      </w:r>
      <w:r w:rsidRPr="00F14ECA">
        <w:t xml:space="preserve"> task.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10A0E" w15:done="0"/>
  <w15:commentEx w15:paraId="06E260E3" w15:done="0"/>
  <w15:commentEx w15:paraId="4A4AABC2" w15:done="0"/>
  <w15:commentEx w15:paraId="16E8B118" w15:done="0"/>
  <w15:commentEx w15:paraId="25A704AC" w15:done="0"/>
  <w15:commentEx w15:paraId="4C4635ED" w15:done="0"/>
  <w15:commentEx w15:paraId="4232445F" w15:done="0"/>
  <w15:commentEx w15:paraId="5FC4AF83" w15:done="0"/>
  <w15:commentEx w15:paraId="1F3CF424" w15:done="0"/>
  <w15:commentEx w15:paraId="3ECB94D7" w15:done="0"/>
  <w15:commentEx w15:paraId="149DA5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10A0E" w16cid:durableId="2A819E8A"/>
  <w16cid:commentId w16cid:paraId="06E260E3" w16cid:durableId="2A81A33B"/>
  <w16cid:commentId w16cid:paraId="4A4AABC2" w16cid:durableId="2A819FE4"/>
  <w16cid:commentId w16cid:paraId="16E8B118" w16cid:durableId="2A81A130"/>
  <w16cid:commentId w16cid:paraId="25A704AC" w16cid:durableId="2A81A15E"/>
  <w16cid:commentId w16cid:paraId="4C4635ED" w16cid:durableId="2A81A22F"/>
  <w16cid:commentId w16cid:paraId="4232445F" w16cid:durableId="2A819F69"/>
  <w16cid:commentId w16cid:paraId="5FC4AF83" w16cid:durableId="2A819F87"/>
  <w16cid:commentId w16cid:paraId="1F3CF424" w16cid:durableId="2A81A2E5"/>
  <w16cid:commentId w16cid:paraId="3ECB94D7" w16cid:durableId="2A819FC0"/>
  <w16cid:commentId w16cid:paraId="149DA5C2" w16cid:durableId="2A81A2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3158E" w14:textId="77777777" w:rsidR="004D572E" w:rsidRDefault="004D572E" w:rsidP="00F24F32">
      <w:r>
        <w:separator/>
      </w:r>
    </w:p>
  </w:endnote>
  <w:endnote w:type="continuationSeparator" w:id="0">
    <w:p w14:paraId="3BACECDA" w14:textId="77777777" w:rsidR="004D572E" w:rsidRDefault="004D572E" w:rsidP="00F24F32">
      <w:r>
        <w:continuationSeparator/>
      </w:r>
    </w:p>
  </w:endnote>
  <w:endnote w:type="continuationNotice" w:id="1">
    <w:p w14:paraId="566D9B65" w14:textId="77777777" w:rsidR="004D572E" w:rsidRDefault="004D572E"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AEF" w:usb1="C0007841"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ffra">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Exo">
    <w:altName w:val="Cambria"/>
    <w:panose1 w:val="020B0604020202020204"/>
    <w:charset w:val="01"/>
    <w:family w:val="roman"/>
    <w:pitch w:val="variable"/>
  </w:font>
  <w:font w:name="MinionPro-Regular">
    <w:altName w:val="Cambria"/>
    <w:panose1 w:val="020B0604020202020204"/>
    <w:charset w:val="00"/>
    <w:family w:val="auto"/>
    <w:pitch w:val="variable"/>
    <w:sig w:usb0="00000001" w:usb1="00000001" w:usb2="00000000" w:usb3="00000000" w:csb0="0000019F" w:csb1="00000000"/>
  </w:font>
  <w:font w:name="Effra Light">
    <w:altName w:val="Cambria"/>
    <w:panose1 w:val="020B0604020202020204"/>
    <w:charset w:val="00"/>
    <w:family w:val="swiss"/>
    <w:pitch w:val="variable"/>
    <w:sig w:usb0="A00022EF" w:usb1="D000A05B" w:usb2="00000008" w:usb3="00000000" w:csb0="000000DF" w:csb1="00000000"/>
  </w:font>
  <w:font w:name="Times New Roman (Corps CS)">
    <w:altName w:val="Times New Roman"/>
    <w:panose1 w:val="02020603050405020304"/>
    <w:charset w:val="00"/>
    <w:family w:val="roman"/>
    <w:pitch w:val="default"/>
  </w:font>
  <w:font w:name="Segoe UI">
    <w:altName w:val="Cambria"/>
    <w:panose1 w:val="020B0604020202020204"/>
    <w:charset w:val="01"/>
    <w:family w:val="roman"/>
    <w:pitch w:val="variable"/>
  </w:font>
  <w:font w:name="Carlito">
    <w:altName w:val="Calibri"/>
    <w:panose1 w:val="020B0604020202020204"/>
    <w:charset w:val="01"/>
    <w:family w:val="roman"/>
    <w:pitch w:val="variable"/>
  </w:font>
  <w:font w:name="DejaVu Sans">
    <w:panose1 w:val="020B0604020202020204"/>
    <w:charset w:val="00"/>
    <w:family w:val="swiss"/>
    <w:pitch w:val="variable"/>
    <w:sig w:usb0="E7002EFF" w:usb1="D200FDFF" w:usb2="0A246029" w:usb3="00000000" w:csb0="000001FF"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876A" w14:textId="1AE2165A" w:rsidR="00F14ECA" w:rsidRDefault="00F14ECA" w:rsidP="00F24F32">
    <w:pPr>
      <w:pStyle w:val="Footer"/>
    </w:pPr>
    <w:r>
      <w:rPr>
        <w:noProof/>
        <w:lang w:eastAsia="fr-FR"/>
      </w:rPr>
      <mc:AlternateContent>
        <mc:Choice Requires="wps">
          <w:drawing>
            <wp:anchor distT="0" distB="0" distL="114300" distR="114300" simplePos="0" relativeHeight="251658241" behindDoc="0" locked="0" layoutInCell="1" allowOverlap="1" wp14:anchorId="7DA6BC09" wp14:editId="0CBC5192">
              <wp:simplePos x="0" y="0"/>
              <wp:positionH relativeFrom="margin">
                <wp:align>center</wp:align>
              </wp:positionH>
              <wp:positionV relativeFrom="bottomMargin">
                <wp:align>top</wp:align>
              </wp:positionV>
              <wp:extent cx="5760000" cy="540000"/>
              <wp:effectExtent l="0" t="0" r="1270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6A152" w14:textId="2D1A2967" w:rsidR="00F14ECA" w:rsidRPr="00181660" w:rsidRDefault="00F14ECA"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Pr>
                              <w:noProof/>
                              <w:sz w:val="16"/>
                              <w:szCs w:val="16"/>
                            </w:rPr>
                            <w:t>3</w:t>
                          </w:r>
                          <w:r w:rsidRPr="00181660">
                            <w:rPr>
                              <w:sz w:val="16"/>
                              <w:szCs w:val="16"/>
                            </w:rPr>
                            <w:fldChar w:fldCharType="end"/>
                          </w:r>
                          <w:r>
                            <w:rPr>
                              <w:sz w:val="16"/>
                              <w:szCs w:val="16"/>
                            </w:rPr>
                            <w:t>/15 pages maximum</w:t>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6BC09"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58241;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" filled="f" stroked="f">
              <v:textbox inset=",,0,8mm">
                <w:txbxContent>
                  <w:p w14:paraId="1B66A152" w14:textId="2D1A2967" w:rsidR="00405490" w:rsidRPr="00181660" w:rsidRDefault="0040549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Pr>
                        <w:noProof/>
                        <w:sz w:val="16"/>
                        <w:szCs w:val="16"/>
                      </w:rPr>
                      <w:t>3</w:t>
                    </w:r>
                    <w:r w:rsidRPr="00181660">
                      <w:rPr>
                        <w:sz w:val="16"/>
                        <w:szCs w:val="16"/>
                      </w:rPr>
                      <w:fldChar w:fldCharType="end"/>
                    </w:r>
                    <w:r>
                      <w:rPr>
                        <w:sz w:val="16"/>
                        <w:szCs w:val="16"/>
                      </w:rPr>
                      <w:t>/15 pages maximum</w:t>
                    </w:r>
                  </w:p>
                </w:txbxContent>
              </v:textbox>
              <w10:wrap anchorx="margin" anchory="margin"/>
            </v:shape>
          </w:pict>
        </mc:Fallback>
      </mc:AlternateContent>
    </w:r>
    <w:r>
      <w:t>oc-2024-1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E9B2" w14:textId="77777777" w:rsidR="00F14ECA" w:rsidRPr="00703422" w:rsidRDefault="00F14ECA" w:rsidP="00B73248">
    <w:pPr>
      <w:pStyle w:val="Footer"/>
      <w:tabs>
        <w:tab w:val="clear" w:pos="4536"/>
        <w:tab w:val="center" w:pos="6379"/>
        <w:tab w:val="left" w:pos="6521"/>
      </w:tabs>
      <w:rPr>
        <w:rFonts w:ascii="Effra" w:hAnsi="Effra"/>
        <w:b/>
        <w:bCs/>
        <w:color w:val="3D5ABF"/>
        <w:sz w:val="17"/>
        <w:szCs w:val="17"/>
        <w:lang w:val="fr-FR"/>
      </w:rPr>
    </w:pPr>
    <w:r>
      <w:rPr>
        <w:noProof/>
      </w:rPr>
      <w:drawing>
        <wp:anchor distT="0" distB="0" distL="114300" distR="114300" simplePos="0" relativeHeight="251658243" behindDoc="0" locked="0" layoutInCell="1" allowOverlap="1" wp14:anchorId="4DC513F3" wp14:editId="1C9B286C">
          <wp:simplePos x="0" y="0"/>
          <wp:positionH relativeFrom="column">
            <wp:posOffset>4022085</wp:posOffset>
          </wp:positionH>
          <wp:positionV relativeFrom="paragraph">
            <wp:posOffset>19587</wp:posOffset>
          </wp:positionV>
          <wp:extent cx="1515999" cy="329565"/>
          <wp:effectExtent l="0" t="0" r="0" b="635"/>
          <wp:wrapNone/>
          <wp:docPr id="1731355803" name="Picture 173135580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a:picLocks noChangeAspect="1" noChangeArrowheads="1"/>
                  </pic:cNvPicPr>
                </pic:nvPicPr>
                <pic:blipFill>
                  <a:blip r:embed="rId1"/>
                  <a:stretch>
                    <a:fillRect/>
                  </a:stretch>
                </pic:blipFill>
                <pic:spPr bwMode="auto">
                  <a:xfrm>
                    <a:off x="0" y="0"/>
                    <a:ext cx="1515999"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422">
      <w:rPr>
        <w:rFonts w:ascii="Effra" w:hAnsi="Effra"/>
        <w:b/>
        <w:bCs/>
        <w:color w:val="3D5ABF"/>
        <w:sz w:val="17"/>
        <w:szCs w:val="17"/>
        <w:lang w:val="fr-FR"/>
      </w:rPr>
      <w:t>COST Association AISBL</w:t>
    </w:r>
  </w:p>
  <w:p w14:paraId="406A1DF1" w14:textId="77777777" w:rsidR="00F14ECA" w:rsidRPr="008C46E3" w:rsidRDefault="00F14ECA" w:rsidP="00B73248">
    <w:pPr>
      <w:pStyle w:val="Footer"/>
      <w:tabs>
        <w:tab w:val="clear" w:pos="9072"/>
        <w:tab w:val="left" w:pos="6379"/>
        <w:tab w:val="left" w:pos="7210"/>
      </w:tabs>
      <w:rPr>
        <w:rFonts w:ascii="Effra" w:hAnsi="Effra"/>
        <w:sz w:val="17"/>
        <w:szCs w:val="17"/>
        <w:lang w:val="fr-FR"/>
      </w:rPr>
    </w:pPr>
    <w:r w:rsidRPr="008C46E3">
      <w:rPr>
        <w:rFonts w:ascii="Effra" w:hAnsi="Effra"/>
        <w:sz w:val="17"/>
        <w:szCs w:val="17"/>
        <w:lang w:val="fr-FR"/>
      </w:rPr>
      <w:t xml:space="preserve">Avenue du Boulevard – </w:t>
    </w:r>
    <w:proofErr w:type="spellStart"/>
    <w:r w:rsidRPr="008C46E3">
      <w:rPr>
        <w:rFonts w:ascii="Effra" w:hAnsi="Effra"/>
        <w:sz w:val="17"/>
        <w:szCs w:val="17"/>
        <w:lang w:val="fr-FR"/>
      </w:rPr>
      <w:t>Bolwerklaan</w:t>
    </w:r>
    <w:proofErr w:type="spellEnd"/>
    <w:r w:rsidRPr="008C46E3">
      <w:rPr>
        <w:rFonts w:ascii="Effra" w:hAnsi="Effra"/>
        <w:sz w:val="17"/>
        <w:szCs w:val="17"/>
        <w:lang w:val="fr-FR"/>
      </w:rPr>
      <w:t xml:space="preserve"> 21 | 1210 Brussels, Belgium</w:t>
    </w:r>
  </w:p>
  <w:p w14:paraId="420B7CF1" w14:textId="77777777" w:rsidR="00F14ECA" w:rsidRPr="00516CEB" w:rsidRDefault="00F14ECA" w:rsidP="00B73248">
    <w:pPr>
      <w:pStyle w:val="Footer"/>
      <w:tabs>
        <w:tab w:val="clear" w:pos="4536"/>
        <w:tab w:val="center" w:pos="6379"/>
      </w:tabs>
      <w:rPr>
        <w:rFonts w:ascii="Effra" w:hAnsi="Effra"/>
        <w:sz w:val="17"/>
        <w:szCs w:val="17"/>
        <w:lang w:val="fr-FR"/>
      </w:rPr>
    </w:pPr>
    <w:r w:rsidRPr="008C46E3">
      <w:rPr>
        <w:rFonts w:ascii="Effra" w:hAnsi="Effra"/>
        <w:sz w:val="17"/>
        <w:szCs w:val="17"/>
        <w:lang w:val="fr-FR"/>
      </w:rPr>
      <w:t>T +32 (0)2 533 3800 | office@cost.eu | www.cost.eu</w:t>
    </w:r>
  </w:p>
  <w:p w14:paraId="122225EC" w14:textId="7B4F8E53" w:rsidR="00F14ECA" w:rsidRPr="00EA5FF5" w:rsidRDefault="00F14ECA" w:rsidP="00987F45">
    <w:pPr>
      <w:pStyle w:val="Footer"/>
      <w:rPr>
        <w:rFonts w:ascii="Effra" w:hAnsi="Effra"/>
        <w:noProof/>
        <w:sz w:val="17"/>
        <w:szCs w:val="17"/>
        <w:lang w:val="fr-BE"/>
      </w:rPr>
    </w:pPr>
  </w:p>
  <w:p w14:paraId="774008F7" w14:textId="33AF30BB" w:rsidR="00F14ECA" w:rsidRPr="00B1682C" w:rsidRDefault="00F14ECA" w:rsidP="00A3581D">
    <w:pPr>
      <w:pStyle w:val="Footer"/>
      <w:tabs>
        <w:tab w:val="clear" w:pos="4536"/>
        <w:tab w:val="center" w:pos="6379"/>
        <w:tab w:val="left" w:pos="6521"/>
      </w:tabs>
      <w:rPr>
        <w:rFonts w:ascii="Effra" w:hAnsi="Effra"/>
        <w:sz w:val="17"/>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18D5" w14:textId="77777777" w:rsidR="004D572E" w:rsidRDefault="004D572E" w:rsidP="00F24F32">
      <w:r>
        <w:separator/>
      </w:r>
    </w:p>
  </w:footnote>
  <w:footnote w:type="continuationSeparator" w:id="0">
    <w:p w14:paraId="49C35ED0" w14:textId="77777777" w:rsidR="004D572E" w:rsidRDefault="004D572E" w:rsidP="00F24F32">
      <w:r>
        <w:continuationSeparator/>
      </w:r>
    </w:p>
  </w:footnote>
  <w:footnote w:type="continuationNotice" w:id="1">
    <w:p w14:paraId="4D04702F" w14:textId="77777777" w:rsidR="004D572E" w:rsidRDefault="004D572E"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9A09" w14:textId="7ECD199F" w:rsidR="00F14ECA" w:rsidRDefault="00F14ECA" w:rsidP="00F24F32">
    <w:pPr>
      <w:pStyle w:val="Header"/>
    </w:pPr>
    <w:r w:rsidRPr="002050E6">
      <w:rPr>
        <w:noProof/>
        <w:lang w:eastAsia="fr-FR"/>
      </w:rPr>
      <w:drawing>
        <wp:anchor distT="0" distB="0" distL="114300" distR="114300" simplePos="0" relativeHeight="251658240" behindDoc="1" locked="0" layoutInCell="1" allowOverlap="1" wp14:anchorId="2C1679FD" wp14:editId="75529EE5">
          <wp:simplePos x="0" y="0"/>
          <wp:positionH relativeFrom="page">
            <wp:posOffset>132292</wp:posOffset>
          </wp:positionH>
          <wp:positionV relativeFrom="page">
            <wp:posOffset>0</wp:posOffset>
          </wp:positionV>
          <wp:extent cx="7560000" cy="1090872"/>
          <wp:effectExtent l="0" t="0" r="0" b="1905"/>
          <wp:wrapNone/>
          <wp:docPr id="1720264794" name="Picture 172026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039E" w14:textId="77777777" w:rsidR="00F14ECA" w:rsidRDefault="00F14ECA" w:rsidP="00962044">
    <w:pPr>
      <w:pStyle w:val="Header"/>
      <w:tabs>
        <w:tab w:val="clear" w:pos="4536"/>
        <w:tab w:val="clear" w:pos="9072"/>
        <w:tab w:val="left" w:pos="1875"/>
        <w:tab w:val="right" w:pos="9064"/>
      </w:tabs>
      <w:rPr>
        <w:noProof/>
      </w:rPr>
    </w:pPr>
  </w:p>
  <w:p w14:paraId="796855DD" w14:textId="414FA7F4" w:rsidR="00F14ECA" w:rsidRDefault="00F14ECA" w:rsidP="00962044">
    <w:pPr>
      <w:pStyle w:val="Header"/>
      <w:tabs>
        <w:tab w:val="clear" w:pos="4536"/>
        <w:tab w:val="clear" w:pos="9072"/>
        <w:tab w:val="left" w:pos="1875"/>
        <w:tab w:val="right" w:pos="9064"/>
      </w:tabs>
    </w:pPr>
    <w:r>
      <w:rPr>
        <w:noProof/>
      </w:rPr>
      <w:drawing>
        <wp:anchor distT="0" distB="0" distL="114300" distR="114300" simplePos="0" relativeHeight="251658242" behindDoc="1" locked="0" layoutInCell="1" allowOverlap="1" wp14:anchorId="158BA158" wp14:editId="21EF9388">
          <wp:simplePos x="0" y="0"/>
          <wp:positionH relativeFrom="page">
            <wp:posOffset>0</wp:posOffset>
          </wp:positionH>
          <wp:positionV relativeFrom="page">
            <wp:posOffset>0</wp:posOffset>
          </wp:positionV>
          <wp:extent cx="6092825" cy="1781810"/>
          <wp:effectExtent l="0" t="0" r="3175" b="8890"/>
          <wp:wrapNone/>
          <wp:docPr id="1059726130" name="Picture 105972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extLst>
                      <a:ext uri="{28A0092B-C50C-407E-A947-70E740481C1C}">
                        <a14:useLocalDpi xmlns:a14="http://schemas.microsoft.com/office/drawing/2010/main"/>
                      </a:ext>
                    </a:extLst>
                  </a:blip>
                  <a:srcRect r="18973"/>
                  <a:stretch/>
                </pic:blipFill>
                <pic:spPr bwMode="auto">
                  <a:xfrm>
                    <a:off x="0" y="0"/>
                    <a:ext cx="609282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2ED48" w14:textId="77777777" w:rsidR="00F14ECA" w:rsidRDefault="00F14ECA" w:rsidP="00773BAB">
    <w:pPr>
      <w:pStyle w:val="Header"/>
    </w:pPr>
  </w:p>
  <w:p w14:paraId="1545AF83" w14:textId="721FDD5D" w:rsidR="00F14ECA" w:rsidRDefault="00F14ECA" w:rsidP="00773BAB">
    <w:pPr>
      <w:pStyle w:val="Header"/>
    </w:pPr>
  </w:p>
  <w:p w14:paraId="2D6AEB97" w14:textId="77777777" w:rsidR="00F14ECA" w:rsidRDefault="00F14ECA" w:rsidP="00773BAB">
    <w:pPr>
      <w:pStyle w:val="Header"/>
    </w:pPr>
  </w:p>
  <w:p w14:paraId="79DCBFC4" w14:textId="77777777" w:rsidR="00F14ECA" w:rsidRDefault="00F14ECA" w:rsidP="00773BAB">
    <w:pPr>
      <w:pStyle w:val="Header"/>
    </w:pPr>
  </w:p>
  <w:p w14:paraId="24B5C016" w14:textId="77777777" w:rsidR="00F14ECA" w:rsidRDefault="00F14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5412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84F4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C0CE4"/>
    <w:lvl w:ilvl="0">
      <w:start w:val="1"/>
      <w:numFmt w:val="decimal"/>
      <w:lvlText w:val="%1."/>
      <w:lvlJc w:val="left"/>
      <w:pPr>
        <w:tabs>
          <w:tab w:val="num" w:pos="926"/>
        </w:tabs>
        <w:ind w:left="926" w:hanging="360"/>
      </w:pPr>
    </w:lvl>
  </w:abstractNum>
  <w:abstractNum w:abstractNumId="3" w15:restartNumberingAfterBreak="0">
    <w:nsid w:val="FFFFFF7F"/>
    <w:multiLevelType w:val="multilevel"/>
    <w:tmpl w:val="BE126D3A"/>
    <w:lvl w:ilvl="0">
      <w:start w:val="1"/>
      <w:numFmt w:val="decimal"/>
      <w:pStyle w:val="ListNumber2"/>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F7AE67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81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A2F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EE1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DC4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28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63BA"/>
    <w:multiLevelType w:val="multilevel"/>
    <w:tmpl w:val="71680A70"/>
    <w:numStyleLink w:val="COSTNUM"/>
  </w:abstractNum>
  <w:abstractNum w:abstractNumId="11"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D7BC9"/>
    <w:multiLevelType w:val="hybridMultilevel"/>
    <w:tmpl w:val="4E02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4"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15" w15:restartNumberingAfterBreak="0">
    <w:nsid w:val="4929679C"/>
    <w:multiLevelType w:val="multilevel"/>
    <w:tmpl w:val="2B4EC3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7"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8"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abstractNumId w:val="16"/>
  </w:num>
  <w:num w:numId="2">
    <w:abstractNumId w:val="17"/>
  </w:num>
  <w:num w:numId="3">
    <w:abstractNumId w:val="14"/>
  </w:num>
  <w:num w:numId="4">
    <w:abstractNumId w:val="10"/>
  </w:num>
  <w:num w:numId="5">
    <w:abstractNumId w:val="19"/>
  </w:num>
  <w:num w:numId="6">
    <w:abstractNumId w:val="15"/>
  </w:num>
  <w:num w:numId="7">
    <w:abstractNumId w:val="13"/>
  </w:num>
  <w:num w:numId="8">
    <w:abstractNumId w:val="20"/>
  </w:num>
  <w:num w:numId="9">
    <w:abstractNumId w:val="18"/>
  </w:num>
  <w:num w:numId="10">
    <w:abstractNumId w:val="3"/>
  </w:num>
  <w:num w:numId="11">
    <w:abstractNumId w:val="8"/>
  </w:num>
  <w:num w:numId="12">
    <w:abstractNumId w:val="11"/>
    <w:lvlOverride w:ilvl="0">
      <w:startOverride w:val="1"/>
    </w:lvlOverride>
  </w:num>
  <w:num w:numId="13">
    <w:abstractNumId w:val="12"/>
  </w:num>
  <w:num w:numId="14">
    <w:abstractNumId w:val="0"/>
  </w:num>
  <w:num w:numId="15">
    <w:abstractNumId w:val="1"/>
  </w:num>
  <w:num w:numId="16">
    <w:abstractNumId w:val="2"/>
  </w:num>
  <w:num w:numId="17">
    <w:abstractNumId w:val="4"/>
  </w:num>
  <w:num w:numId="18">
    <w:abstractNumId w:val="5"/>
  </w:num>
  <w:num w:numId="19">
    <w:abstractNumId w:val="6"/>
  </w:num>
  <w:num w:numId="20">
    <w:abstractNumId w:val="7"/>
  </w:num>
  <w:num w:numId="21">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Liuzzo">
    <w15:presenceInfo w15:providerId="None" w15:userId="Simone Liuz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51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28"/>
    <w:rsid w:val="00001897"/>
    <w:rsid w:val="000018A0"/>
    <w:rsid w:val="00005D15"/>
    <w:rsid w:val="00022491"/>
    <w:rsid w:val="000312CA"/>
    <w:rsid w:val="00032304"/>
    <w:rsid w:val="00033FE1"/>
    <w:rsid w:val="000349FD"/>
    <w:rsid w:val="00042125"/>
    <w:rsid w:val="00046450"/>
    <w:rsid w:val="0005130B"/>
    <w:rsid w:val="00053AE6"/>
    <w:rsid w:val="00065FC8"/>
    <w:rsid w:val="00071487"/>
    <w:rsid w:val="0008039C"/>
    <w:rsid w:val="00082CFC"/>
    <w:rsid w:val="000A26C8"/>
    <w:rsid w:val="000A5EC1"/>
    <w:rsid w:val="000A63B6"/>
    <w:rsid w:val="000B09FC"/>
    <w:rsid w:val="000B181C"/>
    <w:rsid w:val="000B408D"/>
    <w:rsid w:val="000B734D"/>
    <w:rsid w:val="000C2C8D"/>
    <w:rsid w:val="000C4A85"/>
    <w:rsid w:val="000C514F"/>
    <w:rsid w:val="000D0EC9"/>
    <w:rsid w:val="000D665C"/>
    <w:rsid w:val="000D7E03"/>
    <w:rsid w:val="000E4C2D"/>
    <w:rsid w:val="000E50CB"/>
    <w:rsid w:val="000F0E18"/>
    <w:rsid w:val="000F54CA"/>
    <w:rsid w:val="000F615E"/>
    <w:rsid w:val="000F6DB2"/>
    <w:rsid w:val="00101381"/>
    <w:rsid w:val="00103855"/>
    <w:rsid w:val="00105EF2"/>
    <w:rsid w:val="0010620A"/>
    <w:rsid w:val="001078BF"/>
    <w:rsid w:val="00114609"/>
    <w:rsid w:val="00116147"/>
    <w:rsid w:val="00122D96"/>
    <w:rsid w:val="00123312"/>
    <w:rsid w:val="0012515B"/>
    <w:rsid w:val="0012616A"/>
    <w:rsid w:val="00137D64"/>
    <w:rsid w:val="00143662"/>
    <w:rsid w:val="00144109"/>
    <w:rsid w:val="0014551F"/>
    <w:rsid w:val="00147143"/>
    <w:rsid w:val="0015350C"/>
    <w:rsid w:val="0015370F"/>
    <w:rsid w:val="00153FD2"/>
    <w:rsid w:val="0017086F"/>
    <w:rsid w:val="0017113B"/>
    <w:rsid w:val="00172F75"/>
    <w:rsid w:val="00176234"/>
    <w:rsid w:val="001814CB"/>
    <w:rsid w:val="00181660"/>
    <w:rsid w:val="00181B66"/>
    <w:rsid w:val="00183F1B"/>
    <w:rsid w:val="00185982"/>
    <w:rsid w:val="00191153"/>
    <w:rsid w:val="00191E60"/>
    <w:rsid w:val="00196ED6"/>
    <w:rsid w:val="00197C03"/>
    <w:rsid w:val="001A3A95"/>
    <w:rsid w:val="001B1683"/>
    <w:rsid w:val="001B3281"/>
    <w:rsid w:val="001B3E10"/>
    <w:rsid w:val="001B6B32"/>
    <w:rsid w:val="001B6D47"/>
    <w:rsid w:val="001C0EAF"/>
    <w:rsid w:val="001C1A5F"/>
    <w:rsid w:val="001C20DF"/>
    <w:rsid w:val="001C3E87"/>
    <w:rsid w:val="001D293C"/>
    <w:rsid w:val="001E0707"/>
    <w:rsid w:val="001E1AE6"/>
    <w:rsid w:val="001E3D2E"/>
    <w:rsid w:val="001E51B4"/>
    <w:rsid w:val="001E5B1C"/>
    <w:rsid w:val="001F542B"/>
    <w:rsid w:val="001F7F8F"/>
    <w:rsid w:val="002050E6"/>
    <w:rsid w:val="00210325"/>
    <w:rsid w:val="00210EDB"/>
    <w:rsid w:val="002117A0"/>
    <w:rsid w:val="00212A2E"/>
    <w:rsid w:val="002153CF"/>
    <w:rsid w:val="00215674"/>
    <w:rsid w:val="0021749B"/>
    <w:rsid w:val="00220B09"/>
    <w:rsid w:val="002232AF"/>
    <w:rsid w:val="002242FE"/>
    <w:rsid w:val="00225377"/>
    <w:rsid w:val="00230CBA"/>
    <w:rsid w:val="00231490"/>
    <w:rsid w:val="00231CB1"/>
    <w:rsid w:val="00236602"/>
    <w:rsid w:val="00241209"/>
    <w:rsid w:val="002417B3"/>
    <w:rsid w:val="00252B76"/>
    <w:rsid w:val="002577F3"/>
    <w:rsid w:val="00265E1F"/>
    <w:rsid w:val="00266DE4"/>
    <w:rsid w:val="00267FED"/>
    <w:rsid w:val="00272640"/>
    <w:rsid w:val="00272A6F"/>
    <w:rsid w:val="002747B8"/>
    <w:rsid w:val="00275878"/>
    <w:rsid w:val="002771EF"/>
    <w:rsid w:val="00277B6E"/>
    <w:rsid w:val="00280BC9"/>
    <w:rsid w:val="00282758"/>
    <w:rsid w:val="0028353D"/>
    <w:rsid w:val="00284358"/>
    <w:rsid w:val="00285A54"/>
    <w:rsid w:val="00290CE2"/>
    <w:rsid w:val="00295B38"/>
    <w:rsid w:val="002A3F5E"/>
    <w:rsid w:val="002C5ABC"/>
    <w:rsid w:val="002D3B0C"/>
    <w:rsid w:val="002D572F"/>
    <w:rsid w:val="002D7B9F"/>
    <w:rsid w:val="002E1C23"/>
    <w:rsid w:val="002E53D7"/>
    <w:rsid w:val="002E7AEF"/>
    <w:rsid w:val="002F15B6"/>
    <w:rsid w:val="002F339E"/>
    <w:rsid w:val="00303716"/>
    <w:rsid w:val="0030515A"/>
    <w:rsid w:val="00306F2E"/>
    <w:rsid w:val="003116DF"/>
    <w:rsid w:val="003127A2"/>
    <w:rsid w:val="003129E4"/>
    <w:rsid w:val="00323187"/>
    <w:rsid w:val="00324DF6"/>
    <w:rsid w:val="00330A7E"/>
    <w:rsid w:val="00335FD5"/>
    <w:rsid w:val="00346EB4"/>
    <w:rsid w:val="00347A65"/>
    <w:rsid w:val="00353A67"/>
    <w:rsid w:val="00353F24"/>
    <w:rsid w:val="0035591C"/>
    <w:rsid w:val="003573E0"/>
    <w:rsid w:val="003601A8"/>
    <w:rsid w:val="003623CD"/>
    <w:rsid w:val="00366244"/>
    <w:rsid w:val="0038423B"/>
    <w:rsid w:val="00384D8B"/>
    <w:rsid w:val="00386A0B"/>
    <w:rsid w:val="00386D3F"/>
    <w:rsid w:val="0039283D"/>
    <w:rsid w:val="0039283E"/>
    <w:rsid w:val="003928DC"/>
    <w:rsid w:val="00395D36"/>
    <w:rsid w:val="003A21B3"/>
    <w:rsid w:val="003A2AFD"/>
    <w:rsid w:val="003A3251"/>
    <w:rsid w:val="003A5A55"/>
    <w:rsid w:val="003A5BFB"/>
    <w:rsid w:val="003A5CB0"/>
    <w:rsid w:val="003B2B89"/>
    <w:rsid w:val="003B3220"/>
    <w:rsid w:val="003B54C9"/>
    <w:rsid w:val="003B5806"/>
    <w:rsid w:val="003B59E7"/>
    <w:rsid w:val="003B612B"/>
    <w:rsid w:val="003B767E"/>
    <w:rsid w:val="003C36AD"/>
    <w:rsid w:val="003E05C8"/>
    <w:rsid w:val="003E246A"/>
    <w:rsid w:val="003E4D95"/>
    <w:rsid w:val="003E5AE8"/>
    <w:rsid w:val="003E7115"/>
    <w:rsid w:val="003E72A2"/>
    <w:rsid w:val="003F1C15"/>
    <w:rsid w:val="003F4B62"/>
    <w:rsid w:val="004012F2"/>
    <w:rsid w:val="00402E18"/>
    <w:rsid w:val="0040448D"/>
    <w:rsid w:val="0040461C"/>
    <w:rsid w:val="00404ACB"/>
    <w:rsid w:val="00405490"/>
    <w:rsid w:val="0041176A"/>
    <w:rsid w:val="00415B74"/>
    <w:rsid w:val="0041648F"/>
    <w:rsid w:val="00420C31"/>
    <w:rsid w:val="004214C9"/>
    <w:rsid w:val="00421BA9"/>
    <w:rsid w:val="00430C33"/>
    <w:rsid w:val="00432BC6"/>
    <w:rsid w:val="00434377"/>
    <w:rsid w:val="004357A8"/>
    <w:rsid w:val="00435BA4"/>
    <w:rsid w:val="004426DC"/>
    <w:rsid w:val="0045434E"/>
    <w:rsid w:val="00462342"/>
    <w:rsid w:val="00465F7F"/>
    <w:rsid w:val="00470DB1"/>
    <w:rsid w:val="00471385"/>
    <w:rsid w:val="00471C1C"/>
    <w:rsid w:val="0048049A"/>
    <w:rsid w:val="00484043"/>
    <w:rsid w:val="004979E6"/>
    <w:rsid w:val="004A479F"/>
    <w:rsid w:val="004B5866"/>
    <w:rsid w:val="004B5E6A"/>
    <w:rsid w:val="004B6FFA"/>
    <w:rsid w:val="004C314D"/>
    <w:rsid w:val="004C63BC"/>
    <w:rsid w:val="004D275B"/>
    <w:rsid w:val="004D5166"/>
    <w:rsid w:val="004D572E"/>
    <w:rsid w:val="004D6428"/>
    <w:rsid w:val="004D6FB5"/>
    <w:rsid w:val="004E2CE8"/>
    <w:rsid w:val="004E73E5"/>
    <w:rsid w:val="004F005A"/>
    <w:rsid w:val="004F0A0C"/>
    <w:rsid w:val="004F1430"/>
    <w:rsid w:val="004F4B84"/>
    <w:rsid w:val="004F673B"/>
    <w:rsid w:val="004F69ED"/>
    <w:rsid w:val="00502099"/>
    <w:rsid w:val="0050232D"/>
    <w:rsid w:val="005027A7"/>
    <w:rsid w:val="00502EF3"/>
    <w:rsid w:val="00505754"/>
    <w:rsid w:val="0050581E"/>
    <w:rsid w:val="00507965"/>
    <w:rsid w:val="0051159C"/>
    <w:rsid w:val="00511BBD"/>
    <w:rsid w:val="0051468A"/>
    <w:rsid w:val="005146D6"/>
    <w:rsid w:val="00515403"/>
    <w:rsid w:val="00516CEB"/>
    <w:rsid w:val="00523513"/>
    <w:rsid w:val="00525491"/>
    <w:rsid w:val="00527B0C"/>
    <w:rsid w:val="00538094"/>
    <w:rsid w:val="005418ED"/>
    <w:rsid w:val="005427D1"/>
    <w:rsid w:val="0054703D"/>
    <w:rsid w:val="00547BA4"/>
    <w:rsid w:val="00551257"/>
    <w:rsid w:val="00553543"/>
    <w:rsid w:val="00564EA6"/>
    <w:rsid w:val="00565B7A"/>
    <w:rsid w:val="00567739"/>
    <w:rsid w:val="005727EB"/>
    <w:rsid w:val="005752CB"/>
    <w:rsid w:val="005808D9"/>
    <w:rsid w:val="005849F6"/>
    <w:rsid w:val="00585EED"/>
    <w:rsid w:val="0059125B"/>
    <w:rsid w:val="005936D9"/>
    <w:rsid w:val="00596D00"/>
    <w:rsid w:val="00597680"/>
    <w:rsid w:val="005A0309"/>
    <w:rsid w:val="005A0A51"/>
    <w:rsid w:val="005A2673"/>
    <w:rsid w:val="005A2CED"/>
    <w:rsid w:val="005A3498"/>
    <w:rsid w:val="005A3B5F"/>
    <w:rsid w:val="005A3BDF"/>
    <w:rsid w:val="005A641C"/>
    <w:rsid w:val="005B0741"/>
    <w:rsid w:val="005B0C86"/>
    <w:rsid w:val="005B164D"/>
    <w:rsid w:val="005B1803"/>
    <w:rsid w:val="005B243A"/>
    <w:rsid w:val="005B4E0A"/>
    <w:rsid w:val="005B4F3D"/>
    <w:rsid w:val="005B77AA"/>
    <w:rsid w:val="005C2743"/>
    <w:rsid w:val="005C2A3B"/>
    <w:rsid w:val="005C4E7E"/>
    <w:rsid w:val="005D3962"/>
    <w:rsid w:val="005D51CB"/>
    <w:rsid w:val="005D7F3B"/>
    <w:rsid w:val="005E298A"/>
    <w:rsid w:val="005E3091"/>
    <w:rsid w:val="005E4D74"/>
    <w:rsid w:val="005E554A"/>
    <w:rsid w:val="005E690D"/>
    <w:rsid w:val="005E7EDE"/>
    <w:rsid w:val="005F06D9"/>
    <w:rsid w:val="005F0940"/>
    <w:rsid w:val="005F16F7"/>
    <w:rsid w:val="005F4006"/>
    <w:rsid w:val="005F6EF3"/>
    <w:rsid w:val="005F744C"/>
    <w:rsid w:val="00603F42"/>
    <w:rsid w:val="006062BE"/>
    <w:rsid w:val="00606804"/>
    <w:rsid w:val="00606B7A"/>
    <w:rsid w:val="0061147D"/>
    <w:rsid w:val="0061173F"/>
    <w:rsid w:val="00625ADA"/>
    <w:rsid w:val="00625B61"/>
    <w:rsid w:val="00625C2C"/>
    <w:rsid w:val="006269E0"/>
    <w:rsid w:val="00626C29"/>
    <w:rsid w:val="00630011"/>
    <w:rsid w:val="00630287"/>
    <w:rsid w:val="00633284"/>
    <w:rsid w:val="006338E8"/>
    <w:rsid w:val="00636249"/>
    <w:rsid w:val="00641B85"/>
    <w:rsid w:val="006457DE"/>
    <w:rsid w:val="00646656"/>
    <w:rsid w:val="006472FA"/>
    <w:rsid w:val="00647427"/>
    <w:rsid w:val="00650FE3"/>
    <w:rsid w:val="00660AFC"/>
    <w:rsid w:val="006652E3"/>
    <w:rsid w:val="00666319"/>
    <w:rsid w:val="006667D0"/>
    <w:rsid w:val="006701FA"/>
    <w:rsid w:val="0067395C"/>
    <w:rsid w:val="006817C0"/>
    <w:rsid w:val="006828D9"/>
    <w:rsid w:val="00683DBD"/>
    <w:rsid w:val="00686215"/>
    <w:rsid w:val="00686491"/>
    <w:rsid w:val="00686DF5"/>
    <w:rsid w:val="00687708"/>
    <w:rsid w:val="00692EE6"/>
    <w:rsid w:val="00693D66"/>
    <w:rsid w:val="006961C9"/>
    <w:rsid w:val="006A2A35"/>
    <w:rsid w:val="006B22CF"/>
    <w:rsid w:val="006C01FE"/>
    <w:rsid w:val="006C2167"/>
    <w:rsid w:val="006C2D20"/>
    <w:rsid w:val="006C63B2"/>
    <w:rsid w:val="006D3906"/>
    <w:rsid w:val="006D57EB"/>
    <w:rsid w:val="006E20A0"/>
    <w:rsid w:val="006E2927"/>
    <w:rsid w:val="006F1D77"/>
    <w:rsid w:val="006F52AE"/>
    <w:rsid w:val="006F5D84"/>
    <w:rsid w:val="007019D8"/>
    <w:rsid w:val="00701C2B"/>
    <w:rsid w:val="00703422"/>
    <w:rsid w:val="00721D22"/>
    <w:rsid w:val="007267CB"/>
    <w:rsid w:val="0072714C"/>
    <w:rsid w:val="0073260A"/>
    <w:rsid w:val="0073296A"/>
    <w:rsid w:val="00734932"/>
    <w:rsid w:val="00735A33"/>
    <w:rsid w:val="0073624E"/>
    <w:rsid w:val="00736ADE"/>
    <w:rsid w:val="0074249D"/>
    <w:rsid w:val="00752CAB"/>
    <w:rsid w:val="007533C6"/>
    <w:rsid w:val="00753B15"/>
    <w:rsid w:val="00757846"/>
    <w:rsid w:val="00763CDF"/>
    <w:rsid w:val="0076459C"/>
    <w:rsid w:val="00770749"/>
    <w:rsid w:val="00770A7A"/>
    <w:rsid w:val="007717AB"/>
    <w:rsid w:val="00772F10"/>
    <w:rsid w:val="00773BAB"/>
    <w:rsid w:val="00773C1B"/>
    <w:rsid w:val="00774763"/>
    <w:rsid w:val="007808C9"/>
    <w:rsid w:val="00780BC9"/>
    <w:rsid w:val="00786542"/>
    <w:rsid w:val="00786E1B"/>
    <w:rsid w:val="00792709"/>
    <w:rsid w:val="00793B94"/>
    <w:rsid w:val="007A2106"/>
    <w:rsid w:val="007A3860"/>
    <w:rsid w:val="007B1E4B"/>
    <w:rsid w:val="007B5BF7"/>
    <w:rsid w:val="007B686F"/>
    <w:rsid w:val="007B78FD"/>
    <w:rsid w:val="007C350A"/>
    <w:rsid w:val="007C3DCC"/>
    <w:rsid w:val="007C6627"/>
    <w:rsid w:val="007D19D3"/>
    <w:rsid w:val="007E3C77"/>
    <w:rsid w:val="007E50C6"/>
    <w:rsid w:val="007E5B6A"/>
    <w:rsid w:val="007F4138"/>
    <w:rsid w:val="00802053"/>
    <w:rsid w:val="008037E6"/>
    <w:rsid w:val="00805C2C"/>
    <w:rsid w:val="008060D5"/>
    <w:rsid w:val="008234E2"/>
    <w:rsid w:val="00823684"/>
    <w:rsid w:val="00826F6B"/>
    <w:rsid w:val="00830829"/>
    <w:rsid w:val="008320BA"/>
    <w:rsid w:val="00833B0E"/>
    <w:rsid w:val="008379E9"/>
    <w:rsid w:val="00837DCC"/>
    <w:rsid w:val="00840481"/>
    <w:rsid w:val="0084206D"/>
    <w:rsid w:val="00851130"/>
    <w:rsid w:val="00856802"/>
    <w:rsid w:val="00857CF2"/>
    <w:rsid w:val="00862824"/>
    <w:rsid w:val="0086467D"/>
    <w:rsid w:val="00866344"/>
    <w:rsid w:val="008664D7"/>
    <w:rsid w:val="008674C7"/>
    <w:rsid w:val="008800E7"/>
    <w:rsid w:val="00884865"/>
    <w:rsid w:val="00884BC6"/>
    <w:rsid w:val="00887174"/>
    <w:rsid w:val="00887A44"/>
    <w:rsid w:val="00894311"/>
    <w:rsid w:val="00895CA6"/>
    <w:rsid w:val="00897803"/>
    <w:rsid w:val="008A1891"/>
    <w:rsid w:val="008A1B41"/>
    <w:rsid w:val="008A3834"/>
    <w:rsid w:val="008A48FB"/>
    <w:rsid w:val="008B197A"/>
    <w:rsid w:val="008B7FD2"/>
    <w:rsid w:val="008C46E3"/>
    <w:rsid w:val="008C649B"/>
    <w:rsid w:val="008D41D4"/>
    <w:rsid w:val="008D4DBC"/>
    <w:rsid w:val="008D4F24"/>
    <w:rsid w:val="008D58DB"/>
    <w:rsid w:val="008D6E14"/>
    <w:rsid w:val="008E223F"/>
    <w:rsid w:val="008E3111"/>
    <w:rsid w:val="008E3416"/>
    <w:rsid w:val="008F7154"/>
    <w:rsid w:val="0090460B"/>
    <w:rsid w:val="0091197C"/>
    <w:rsid w:val="009129E6"/>
    <w:rsid w:val="00917001"/>
    <w:rsid w:val="00920967"/>
    <w:rsid w:val="00922625"/>
    <w:rsid w:val="00923E4A"/>
    <w:rsid w:val="00925BD4"/>
    <w:rsid w:val="00926E51"/>
    <w:rsid w:val="00927413"/>
    <w:rsid w:val="00933036"/>
    <w:rsid w:val="00934092"/>
    <w:rsid w:val="009369D1"/>
    <w:rsid w:val="009407E2"/>
    <w:rsid w:val="00944A2B"/>
    <w:rsid w:val="00946C16"/>
    <w:rsid w:val="009471FF"/>
    <w:rsid w:val="00947CDE"/>
    <w:rsid w:val="00947D10"/>
    <w:rsid w:val="00962044"/>
    <w:rsid w:val="00963B82"/>
    <w:rsid w:val="00966630"/>
    <w:rsid w:val="00973044"/>
    <w:rsid w:val="00975702"/>
    <w:rsid w:val="00975DAA"/>
    <w:rsid w:val="009762CD"/>
    <w:rsid w:val="0098372A"/>
    <w:rsid w:val="00983788"/>
    <w:rsid w:val="00986343"/>
    <w:rsid w:val="0098792B"/>
    <w:rsid w:val="00987F45"/>
    <w:rsid w:val="00991969"/>
    <w:rsid w:val="00991ABF"/>
    <w:rsid w:val="00991C46"/>
    <w:rsid w:val="0099269D"/>
    <w:rsid w:val="00994984"/>
    <w:rsid w:val="009975B7"/>
    <w:rsid w:val="009977FE"/>
    <w:rsid w:val="009A2259"/>
    <w:rsid w:val="009A3AC6"/>
    <w:rsid w:val="009B216C"/>
    <w:rsid w:val="009B3BA3"/>
    <w:rsid w:val="009B6A78"/>
    <w:rsid w:val="009B7D19"/>
    <w:rsid w:val="009C0A7B"/>
    <w:rsid w:val="009C2B00"/>
    <w:rsid w:val="009C314F"/>
    <w:rsid w:val="009C5F5E"/>
    <w:rsid w:val="009C6A0E"/>
    <w:rsid w:val="009D0CAB"/>
    <w:rsid w:val="009D6A4C"/>
    <w:rsid w:val="009E02EB"/>
    <w:rsid w:val="009E35B7"/>
    <w:rsid w:val="009E402A"/>
    <w:rsid w:val="009E6B67"/>
    <w:rsid w:val="009E7C11"/>
    <w:rsid w:val="009F5283"/>
    <w:rsid w:val="00A020DD"/>
    <w:rsid w:val="00A03B5D"/>
    <w:rsid w:val="00A11A1B"/>
    <w:rsid w:val="00A167BD"/>
    <w:rsid w:val="00A17795"/>
    <w:rsid w:val="00A20439"/>
    <w:rsid w:val="00A222F4"/>
    <w:rsid w:val="00A2415F"/>
    <w:rsid w:val="00A271FF"/>
    <w:rsid w:val="00A30394"/>
    <w:rsid w:val="00A312E6"/>
    <w:rsid w:val="00A33352"/>
    <w:rsid w:val="00A3581D"/>
    <w:rsid w:val="00A35C5C"/>
    <w:rsid w:val="00A37080"/>
    <w:rsid w:val="00A40603"/>
    <w:rsid w:val="00A43D4B"/>
    <w:rsid w:val="00A46B26"/>
    <w:rsid w:val="00A51573"/>
    <w:rsid w:val="00A54400"/>
    <w:rsid w:val="00A643CC"/>
    <w:rsid w:val="00A651B2"/>
    <w:rsid w:val="00A728D7"/>
    <w:rsid w:val="00A74413"/>
    <w:rsid w:val="00A75CE9"/>
    <w:rsid w:val="00A837EF"/>
    <w:rsid w:val="00A83F8E"/>
    <w:rsid w:val="00A92ABC"/>
    <w:rsid w:val="00A97B59"/>
    <w:rsid w:val="00A97F8C"/>
    <w:rsid w:val="00AA2065"/>
    <w:rsid w:val="00AA3E8E"/>
    <w:rsid w:val="00AA75A7"/>
    <w:rsid w:val="00AB1959"/>
    <w:rsid w:val="00AB22E5"/>
    <w:rsid w:val="00AB5F31"/>
    <w:rsid w:val="00AC0898"/>
    <w:rsid w:val="00AC0A6C"/>
    <w:rsid w:val="00AC0D6C"/>
    <w:rsid w:val="00AC1122"/>
    <w:rsid w:val="00AC377E"/>
    <w:rsid w:val="00AC4635"/>
    <w:rsid w:val="00AC63AB"/>
    <w:rsid w:val="00AC7215"/>
    <w:rsid w:val="00AD0CB5"/>
    <w:rsid w:val="00AD6CD4"/>
    <w:rsid w:val="00AD7E0C"/>
    <w:rsid w:val="00AF18AE"/>
    <w:rsid w:val="00AF44FB"/>
    <w:rsid w:val="00B050AD"/>
    <w:rsid w:val="00B11BB2"/>
    <w:rsid w:val="00B133FC"/>
    <w:rsid w:val="00B15198"/>
    <w:rsid w:val="00B1682C"/>
    <w:rsid w:val="00B16E84"/>
    <w:rsid w:val="00B258BA"/>
    <w:rsid w:val="00B2635F"/>
    <w:rsid w:val="00B308EA"/>
    <w:rsid w:val="00B3174F"/>
    <w:rsid w:val="00B3435D"/>
    <w:rsid w:val="00B37BC9"/>
    <w:rsid w:val="00B4459D"/>
    <w:rsid w:val="00B4541F"/>
    <w:rsid w:val="00B501F5"/>
    <w:rsid w:val="00B524F4"/>
    <w:rsid w:val="00B532A7"/>
    <w:rsid w:val="00B53ECE"/>
    <w:rsid w:val="00B55A59"/>
    <w:rsid w:val="00B621FF"/>
    <w:rsid w:val="00B64B1E"/>
    <w:rsid w:val="00B7088E"/>
    <w:rsid w:val="00B73248"/>
    <w:rsid w:val="00B763CF"/>
    <w:rsid w:val="00B775D2"/>
    <w:rsid w:val="00B81C07"/>
    <w:rsid w:val="00B81EC7"/>
    <w:rsid w:val="00B82A2A"/>
    <w:rsid w:val="00B82E71"/>
    <w:rsid w:val="00B8414B"/>
    <w:rsid w:val="00B919D5"/>
    <w:rsid w:val="00B94C14"/>
    <w:rsid w:val="00BA0A3F"/>
    <w:rsid w:val="00BA0EC7"/>
    <w:rsid w:val="00BA1688"/>
    <w:rsid w:val="00BA2EC0"/>
    <w:rsid w:val="00BA6061"/>
    <w:rsid w:val="00BB1219"/>
    <w:rsid w:val="00BB3380"/>
    <w:rsid w:val="00BC3654"/>
    <w:rsid w:val="00BC658B"/>
    <w:rsid w:val="00BD2C2A"/>
    <w:rsid w:val="00BE20B5"/>
    <w:rsid w:val="00BE438A"/>
    <w:rsid w:val="00BE559D"/>
    <w:rsid w:val="00BF0793"/>
    <w:rsid w:val="00BF1C47"/>
    <w:rsid w:val="00BF1D61"/>
    <w:rsid w:val="00BF3A38"/>
    <w:rsid w:val="00BF6AF2"/>
    <w:rsid w:val="00BF7088"/>
    <w:rsid w:val="00C00A22"/>
    <w:rsid w:val="00C012BE"/>
    <w:rsid w:val="00C02C1B"/>
    <w:rsid w:val="00C03F7C"/>
    <w:rsid w:val="00C04D08"/>
    <w:rsid w:val="00C0656B"/>
    <w:rsid w:val="00C0668E"/>
    <w:rsid w:val="00C06FC4"/>
    <w:rsid w:val="00C078BA"/>
    <w:rsid w:val="00C10B3C"/>
    <w:rsid w:val="00C11DB6"/>
    <w:rsid w:val="00C12AD6"/>
    <w:rsid w:val="00C13243"/>
    <w:rsid w:val="00C152B0"/>
    <w:rsid w:val="00C23EA2"/>
    <w:rsid w:val="00C25580"/>
    <w:rsid w:val="00C26592"/>
    <w:rsid w:val="00C32E38"/>
    <w:rsid w:val="00C40838"/>
    <w:rsid w:val="00C41530"/>
    <w:rsid w:val="00C43A8C"/>
    <w:rsid w:val="00C50EAE"/>
    <w:rsid w:val="00C51FB6"/>
    <w:rsid w:val="00C52F4F"/>
    <w:rsid w:val="00C570D5"/>
    <w:rsid w:val="00C576EB"/>
    <w:rsid w:val="00C61905"/>
    <w:rsid w:val="00C63D6F"/>
    <w:rsid w:val="00C65DF8"/>
    <w:rsid w:val="00C75615"/>
    <w:rsid w:val="00C75B36"/>
    <w:rsid w:val="00C76FF9"/>
    <w:rsid w:val="00C77AC3"/>
    <w:rsid w:val="00C77E4F"/>
    <w:rsid w:val="00C810C7"/>
    <w:rsid w:val="00C831AB"/>
    <w:rsid w:val="00C86BE2"/>
    <w:rsid w:val="00C90DB9"/>
    <w:rsid w:val="00C91C6E"/>
    <w:rsid w:val="00C935FE"/>
    <w:rsid w:val="00C94F60"/>
    <w:rsid w:val="00CA21F6"/>
    <w:rsid w:val="00CA5D95"/>
    <w:rsid w:val="00CB2454"/>
    <w:rsid w:val="00CB2878"/>
    <w:rsid w:val="00CB3929"/>
    <w:rsid w:val="00CB55CC"/>
    <w:rsid w:val="00CC31F3"/>
    <w:rsid w:val="00CC4EB5"/>
    <w:rsid w:val="00CC7948"/>
    <w:rsid w:val="00CD40D2"/>
    <w:rsid w:val="00CE1D0D"/>
    <w:rsid w:val="00CE5DC6"/>
    <w:rsid w:val="00CF5274"/>
    <w:rsid w:val="00D04F2F"/>
    <w:rsid w:val="00D04FA6"/>
    <w:rsid w:val="00D068E6"/>
    <w:rsid w:val="00D07B74"/>
    <w:rsid w:val="00D10232"/>
    <w:rsid w:val="00D1641B"/>
    <w:rsid w:val="00D174E9"/>
    <w:rsid w:val="00D2066C"/>
    <w:rsid w:val="00D23231"/>
    <w:rsid w:val="00D23EB6"/>
    <w:rsid w:val="00D24664"/>
    <w:rsid w:val="00D3095E"/>
    <w:rsid w:val="00D30F99"/>
    <w:rsid w:val="00D340DA"/>
    <w:rsid w:val="00D34140"/>
    <w:rsid w:val="00D35E20"/>
    <w:rsid w:val="00D36563"/>
    <w:rsid w:val="00D36F60"/>
    <w:rsid w:val="00D37FC2"/>
    <w:rsid w:val="00D41FB0"/>
    <w:rsid w:val="00D473F2"/>
    <w:rsid w:val="00D5447C"/>
    <w:rsid w:val="00D5579E"/>
    <w:rsid w:val="00D55B62"/>
    <w:rsid w:val="00D55F21"/>
    <w:rsid w:val="00D61A1E"/>
    <w:rsid w:val="00D653EB"/>
    <w:rsid w:val="00D66230"/>
    <w:rsid w:val="00D67362"/>
    <w:rsid w:val="00D7115C"/>
    <w:rsid w:val="00D75985"/>
    <w:rsid w:val="00D772F6"/>
    <w:rsid w:val="00D828F3"/>
    <w:rsid w:val="00D87D1E"/>
    <w:rsid w:val="00D94EC9"/>
    <w:rsid w:val="00D94FC9"/>
    <w:rsid w:val="00DA0879"/>
    <w:rsid w:val="00DA3CBB"/>
    <w:rsid w:val="00DA45BE"/>
    <w:rsid w:val="00DA61D7"/>
    <w:rsid w:val="00DB0565"/>
    <w:rsid w:val="00DB315D"/>
    <w:rsid w:val="00DB7ABE"/>
    <w:rsid w:val="00DC732B"/>
    <w:rsid w:val="00DC7D2C"/>
    <w:rsid w:val="00DD78B6"/>
    <w:rsid w:val="00DE103F"/>
    <w:rsid w:val="00DE264F"/>
    <w:rsid w:val="00DE3C64"/>
    <w:rsid w:val="00DE5E5A"/>
    <w:rsid w:val="00DF4CA6"/>
    <w:rsid w:val="00DF545C"/>
    <w:rsid w:val="00DF5E96"/>
    <w:rsid w:val="00DF74FD"/>
    <w:rsid w:val="00E02E5F"/>
    <w:rsid w:val="00E04B7E"/>
    <w:rsid w:val="00E068B7"/>
    <w:rsid w:val="00E10FF1"/>
    <w:rsid w:val="00E13D0A"/>
    <w:rsid w:val="00E14B59"/>
    <w:rsid w:val="00E16828"/>
    <w:rsid w:val="00E2091C"/>
    <w:rsid w:val="00E20C7E"/>
    <w:rsid w:val="00E22C1E"/>
    <w:rsid w:val="00E2595C"/>
    <w:rsid w:val="00E264A6"/>
    <w:rsid w:val="00E2684A"/>
    <w:rsid w:val="00E334E8"/>
    <w:rsid w:val="00E369E0"/>
    <w:rsid w:val="00E36E40"/>
    <w:rsid w:val="00E409A6"/>
    <w:rsid w:val="00E40F97"/>
    <w:rsid w:val="00E4345B"/>
    <w:rsid w:val="00E52E6D"/>
    <w:rsid w:val="00E5389C"/>
    <w:rsid w:val="00E53F4A"/>
    <w:rsid w:val="00E566A3"/>
    <w:rsid w:val="00E61CD3"/>
    <w:rsid w:val="00E6257C"/>
    <w:rsid w:val="00E65A29"/>
    <w:rsid w:val="00E674D3"/>
    <w:rsid w:val="00E70F22"/>
    <w:rsid w:val="00E71E6D"/>
    <w:rsid w:val="00E85C0D"/>
    <w:rsid w:val="00E90237"/>
    <w:rsid w:val="00E91C5F"/>
    <w:rsid w:val="00E95AC2"/>
    <w:rsid w:val="00EA3D3B"/>
    <w:rsid w:val="00EA4B3F"/>
    <w:rsid w:val="00EA5FF5"/>
    <w:rsid w:val="00EA625A"/>
    <w:rsid w:val="00EA701A"/>
    <w:rsid w:val="00EB56E1"/>
    <w:rsid w:val="00EB6C1B"/>
    <w:rsid w:val="00EB7EC2"/>
    <w:rsid w:val="00EC05F5"/>
    <w:rsid w:val="00EC58EA"/>
    <w:rsid w:val="00EC6FEB"/>
    <w:rsid w:val="00ED1804"/>
    <w:rsid w:val="00ED50D4"/>
    <w:rsid w:val="00ED513B"/>
    <w:rsid w:val="00ED62F0"/>
    <w:rsid w:val="00ED708B"/>
    <w:rsid w:val="00EE36D1"/>
    <w:rsid w:val="00EE381C"/>
    <w:rsid w:val="00EE4620"/>
    <w:rsid w:val="00EE6C68"/>
    <w:rsid w:val="00EE7936"/>
    <w:rsid w:val="00EF059E"/>
    <w:rsid w:val="00EF1D4D"/>
    <w:rsid w:val="00EF226E"/>
    <w:rsid w:val="00EF79BB"/>
    <w:rsid w:val="00F03EAD"/>
    <w:rsid w:val="00F07423"/>
    <w:rsid w:val="00F111F5"/>
    <w:rsid w:val="00F12018"/>
    <w:rsid w:val="00F14ECA"/>
    <w:rsid w:val="00F1748E"/>
    <w:rsid w:val="00F2379A"/>
    <w:rsid w:val="00F23AC3"/>
    <w:rsid w:val="00F24F32"/>
    <w:rsid w:val="00F256CA"/>
    <w:rsid w:val="00F31307"/>
    <w:rsid w:val="00F34E9E"/>
    <w:rsid w:val="00F361DB"/>
    <w:rsid w:val="00F37CC4"/>
    <w:rsid w:val="00F43B84"/>
    <w:rsid w:val="00F43DBE"/>
    <w:rsid w:val="00F46B51"/>
    <w:rsid w:val="00F57A14"/>
    <w:rsid w:val="00F61BB1"/>
    <w:rsid w:val="00F6561C"/>
    <w:rsid w:val="00F75007"/>
    <w:rsid w:val="00F76172"/>
    <w:rsid w:val="00F77857"/>
    <w:rsid w:val="00F810DF"/>
    <w:rsid w:val="00F9150C"/>
    <w:rsid w:val="00F9650E"/>
    <w:rsid w:val="00FA33B1"/>
    <w:rsid w:val="00FA66B6"/>
    <w:rsid w:val="00FB1274"/>
    <w:rsid w:val="00FB1340"/>
    <w:rsid w:val="00FB2114"/>
    <w:rsid w:val="00FB3219"/>
    <w:rsid w:val="00FB3C83"/>
    <w:rsid w:val="00FB6279"/>
    <w:rsid w:val="00FB62ED"/>
    <w:rsid w:val="00FB694B"/>
    <w:rsid w:val="00FC333B"/>
    <w:rsid w:val="00FC4CF6"/>
    <w:rsid w:val="00FC5B3F"/>
    <w:rsid w:val="00FC7E0B"/>
    <w:rsid w:val="00FD4140"/>
    <w:rsid w:val="00FD7DCE"/>
    <w:rsid w:val="00FE1C12"/>
    <w:rsid w:val="00FE2EA1"/>
    <w:rsid w:val="00FE3C1E"/>
    <w:rsid w:val="00FE3D48"/>
    <w:rsid w:val="00FE46EA"/>
    <w:rsid w:val="00FE61B9"/>
    <w:rsid w:val="00FE7423"/>
    <w:rsid w:val="00FF101B"/>
    <w:rsid w:val="00FF12F6"/>
    <w:rsid w:val="00FF1899"/>
    <w:rsid w:val="00FF1A35"/>
    <w:rsid w:val="00FF506B"/>
    <w:rsid w:val="00FF58F2"/>
    <w:rsid w:val="07C35D10"/>
    <w:rsid w:val="07C435E4"/>
    <w:rsid w:val="07F734BF"/>
    <w:rsid w:val="0806BB55"/>
    <w:rsid w:val="0B4F596C"/>
    <w:rsid w:val="0FCF47C9"/>
    <w:rsid w:val="11B3EE8D"/>
    <w:rsid w:val="14300FFA"/>
    <w:rsid w:val="16537AFD"/>
    <w:rsid w:val="190FC69D"/>
    <w:rsid w:val="1AF21BF0"/>
    <w:rsid w:val="20100B35"/>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D22B92"/>
  <w15:docId w15:val="{4A32CD11-A288-40D9-ADD3-2ED2250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98792B"/>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1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 w:type="paragraph" w:styleId="NormalWeb">
    <w:name w:val="Normal (Web)"/>
    <w:basedOn w:val="Normal"/>
    <w:uiPriority w:val="99"/>
    <w:unhideWhenUsed/>
    <w:rsid w:val="004F005A"/>
    <w:pPr>
      <w:spacing w:before="100" w:beforeAutospacing="1" w:after="100" w:afterAutospacing="1" w:line="240" w:lineRule="auto"/>
      <w:jc w:val="left"/>
    </w:pPr>
    <w:rPr>
      <w:rFonts w:ascii="Times New Roman" w:eastAsia="Times New Roman" w:hAnsi="Times New Roman" w:cs="Times New Roman"/>
      <w:color w:val="auto"/>
      <w:sz w:val="24"/>
      <w:szCs w:val="24"/>
      <w:lang w:val="fr-FR"/>
    </w:rPr>
  </w:style>
  <w:style w:type="paragraph" w:styleId="ListNumber">
    <w:name w:val="List Number"/>
    <w:basedOn w:val="Normal"/>
    <w:uiPriority w:val="99"/>
    <w:unhideWhenUsed/>
    <w:rsid w:val="000312CA"/>
    <w:pPr>
      <w:numPr>
        <w:numId w:val="11"/>
      </w:numPr>
      <w:contextualSpacing/>
    </w:pPr>
  </w:style>
  <w:style w:type="paragraph" w:styleId="ListNumber2">
    <w:name w:val="List Number 2"/>
    <w:basedOn w:val="Normal"/>
    <w:uiPriority w:val="99"/>
    <w:unhideWhenUsed/>
    <w:rsid w:val="00FF1A35"/>
    <w:pPr>
      <w:numPr>
        <w:numId w:val="10"/>
      </w:numPr>
      <w:contextualSpacing/>
    </w:pPr>
  </w:style>
  <w:style w:type="table" w:styleId="GridTable5Dark">
    <w:name w:val="Grid Table 5 Dark"/>
    <w:basedOn w:val="TableNormal"/>
    <w:uiPriority w:val="50"/>
    <w:rsid w:val="00C132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F69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78A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78A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78A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78AD" w:themeFill="accent2"/>
      </w:tcPr>
    </w:tblStylePr>
    <w:tblStylePr w:type="band1Vert">
      <w:tblPr/>
      <w:tcPr>
        <w:shd w:val="clear" w:color="auto" w:fill="BEC8DE" w:themeFill="accent2" w:themeFillTint="66"/>
      </w:tcPr>
    </w:tblStylePr>
    <w:tblStylePr w:type="band1Horz">
      <w:tblPr/>
      <w:tcPr>
        <w:shd w:val="clear" w:color="auto" w:fill="BEC8D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787">
      <w:bodyDiv w:val="1"/>
      <w:marLeft w:val="0"/>
      <w:marRight w:val="0"/>
      <w:marTop w:val="0"/>
      <w:marBottom w:val="0"/>
      <w:divBdr>
        <w:top w:val="none" w:sz="0" w:space="0" w:color="auto"/>
        <w:left w:val="none" w:sz="0" w:space="0" w:color="auto"/>
        <w:bottom w:val="none" w:sz="0" w:space="0" w:color="auto"/>
        <w:right w:val="none" w:sz="0" w:space="0" w:color="auto"/>
      </w:divBdr>
      <w:divsChild>
        <w:div w:id="364523707">
          <w:marLeft w:val="0"/>
          <w:marRight w:val="0"/>
          <w:marTop w:val="0"/>
          <w:marBottom w:val="0"/>
          <w:divBdr>
            <w:top w:val="none" w:sz="0" w:space="0" w:color="auto"/>
            <w:left w:val="none" w:sz="0" w:space="0" w:color="auto"/>
            <w:bottom w:val="none" w:sz="0" w:space="0" w:color="auto"/>
            <w:right w:val="none" w:sz="0" w:space="0" w:color="auto"/>
          </w:divBdr>
          <w:divsChild>
            <w:div w:id="1724518842">
              <w:marLeft w:val="0"/>
              <w:marRight w:val="0"/>
              <w:marTop w:val="0"/>
              <w:marBottom w:val="0"/>
              <w:divBdr>
                <w:top w:val="none" w:sz="0" w:space="0" w:color="auto"/>
                <w:left w:val="none" w:sz="0" w:space="0" w:color="auto"/>
                <w:bottom w:val="none" w:sz="0" w:space="0" w:color="auto"/>
                <w:right w:val="none" w:sz="0" w:space="0" w:color="auto"/>
              </w:divBdr>
              <w:divsChild>
                <w:div w:id="819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588">
      <w:bodyDiv w:val="1"/>
      <w:marLeft w:val="0"/>
      <w:marRight w:val="0"/>
      <w:marTop w:val="0"/>
      <w:marBottom w:val="0"/>
      <w:divBdr>
        <w:top w:val="none" w:sz="0" w:space="0" w:color="auto"/>
        <w:left w:val="none" w:sz="0" w:space="0" w:color="auto"/>
        <w:bottom w:val="none" w:sz="0" w:space="0" w:color="auto"/>
        <w:right w:val="none" w:sz="0" w:space="0" w:color="auto"/>
      </w:divBdr>
      <w:divsChild>
        <w:div w:id="729691920">
          <w:marLeft w:val="0"/>
          <w:marRight w:val="0"/>
          <w:marTop w:val="0"/>
          <w:marBottom w:val="0"/>
          <w:divBdr>
            <w:top w:val="none" w:sz="0" w:space="0" w:color="auto"/>
            <w:left w:val="none" w:sz="0" w:space="0" w:color="auto"/>
            <w:bottom w:val="none" w:sz="0" w:space="0" w:color="auto"/>
            <w:right w:val="none" w:sz="0" w:space="0" w:color="auto"/>
          </w:divBdr>
          <w:divsChild>
            <w:div w:id="826626995">
              <w:marLeft w:val="0"/>
              <w:marRight w:val="0"/>
              <w:marTop w:val="0"/>
              <w:marBottom w:val="0"/>
              <w:divBdr>
                <w:top w:val="none" w:sz="0" w:space="0" w:color="auto"/>
                <w:left w:val="none" w:sz="0" w:space="0" w:color="auto"/>
                <w:bottom w:val="none" w:sz="0" w:space="0" w:color="auto"/>
                <w:right w:val="none" w:sz="0" w:space="0" w:color="auto"/>
              </w:divBdr>
              <w:divsChild>
                <w:div w:id="13639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7483">
      <w:bodyDiv w:val="1"/>
      <w:marLeft w:val="0"/>
      <w:marRight w:val="0"/>
      <w:marTop w:val="0"/>
      <w:marBottom w:val="0"/>
      <w:divBdr>
        <w:top w:val="none" w:sz="0" w:space="0" w:color="auto"/>
        <w:left w:val="none" w:sz="0" w:space="0" w:color="auto"/>
        <w:bottom w:val="none" w:sz="0" w:space="0" w:color="auto"/>
        <w:right w:val="none" w:sz="0" w:space="0" w:color="auto"/>
      </w:divBdr>
      <w:divsChild>
        <w:div w:id="35201483">
          <w:marLeft w:val="0"/>
          <w:marRight w:val="0"/>
          <w:marTop w:val="0"/>
          <w:marBottom w:val="0"/>
          <w:divBdr>
            <w:top w:val="none" w:sz="0" w:space="0" w:color="auto"/>
            <w:left w:val="none" w:sz="0" w:space="0" w:color="auto"/>
            <w:bottom w:val="none" w:sz="0" w:space="0" w:color="auto"/>
            <w:right w:val="none" w:sz="0" w:space="0" w:color="auto"/>
          </w:divBdr>
          <w:divsChild>
            <w:div w:id="1210647549">
              <w:marLeft w:val="0"/>
              <w:marRight w:val="0"/>
              <w:marTop w:val="0"/>
              <w:marBottom w:val="0"/>
              <w:divBdr>
                <w:top w:val="none" w:sz="0" w:space="0" w:color="auto"/>
                <w:left w:val="none" w:sz="0" w:space="0" w:color="auto"/>
                <w:bottom w:val="none" w:sz="0" w:space="0" w:color="auto"/>
                <w:right w:val="none" w:sz="0" w:space="0" w:color="auto"/>
              </w:divBdr>
              <w:divsChild>
                <w:div w:id="3711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0510">
      <w:bodyDiv w:val="1"/>
      <w:marLeft w:val="0"/>
      <w:marRight w:val="0"/>
      <w:marTop w:val="0"/>
      <w:marBottom w:val="0"/>
      <w:divBdr>
        <w:top w:val="none" w:sz="0" w:space="0" w:color="auto"/>
        <w:left w:val="none" w:sz="0" w:space="0" w:color="auto"/>
        <w:bottom w:val="none" w:sz="0" w:space="0" w:color="auto"/>
        <w:right w:val="none" w:sz="0" w:space="0" w:color="auto"/>
      </w:divBdr>
      <w:divsChild>
        <w:div w:id="883562805">
          <w:marLeft w:val="0"/>
          <w:marRight w:val="0"/>
          <w:marTop w:val="0"/>
          <w:marBottom w:val="0"/>
          <w:divBdr>
            <w:top w:val="none" w:sz="0" w:space="0" w:color="auto"/>
            <w:left w:val="none" w:sz="0" w:space="0" w:color="auto"/>
            <w:bottom w:val="none" w:sz="0" w:space="0" w:color="auto"/>
            <w:right w:val="none" w:sz="0" w:space="0" w:color="auto"/>
          </w:divBdr>
          <w:divsChild>
            <w:div w:id="1434668179">
              <w:marLeft w:val="0"/>
              <w:marRight w:val="0"/>
              <w:marTop w:val="0"/>
              <w:marBottom w:val="0"/>
              <w:divBdr>
                <w:top w:val="none" w:sz="0" w:space="0" w:color="auto"/>
                <w:left w:val="none" w:sz="0" w:space="0" w:color="auto"/>
                <w:bottom w:val="none" w:sz="0" w:space="0" w:color="auto"/>
                <w:right w:val="none" w:sz="0" w:space="0" w:color="auto"/>
              </w:divBdr>
              <w:divsChild>
                <w:div w:id="10924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374">
      <w:bodyDiv w:val="1"/>
      <w:marLeft w:val="0"/>
      <w:marRight w:val="0"/>
      <w:marTop w:val="0"/>
      <w:marBottom w:val="0"/>
      <w:divBdr>
        <w:top w:val="none" w:sz="0" w:space="0" w:color="auto"/>
        <w:left w:val="none" w:sz="0" w:space="0" w:color="auto"/>
        <w:bottom w:val="none" w:sz="0" w:space="0" w:color="auto"/>
        <w:right w:val="none" w:sz="0" w:space="0" w:color="auto"/>
      </w:divBdr>
      <w:divsChild>
        <w:div w:id="1100488032">
          <w:marLeft w:val="0"/>
          <w:marRight w:val="0"/>
          <w:marTop w:val="0"/>
          <w:marBottom w:val="0"/>
          <w:divBdr>
            <w:top w:val="none" w:sz="0" w:space="0" w:color="auto"/>
            <w:left w:val="none" w:sz="0" w:space="0" w:color="auto"/>
            <w:bottom w:val="none" w:sz="0" w:space="0" w:color="auto"/>
            <w:right w:val="none" w:sz="0" w:space="0" w:color="auto"/>
          </w:divBdr>
          <w:divsChild>
            <w:div w:id="856967872">
              <w:marLeft w:val="0"/>
              <w:marRight w:val="0"/>
              <w:marTop w:val="0"/>
              <w:marBottom w:val="0"/>
              <w:divBdr>
                <w:top w:val="none" w:sz="0" w:space="0" w:color="auto"/>
                <w:left w:val="none" w:sz="0" w:space="0" w:color="auto"/>
                <w:bottom w:val="none" w:sz="0" w:space="0" w:color="auto"/>
                <w:right w:val="none" w:sz="0" w:space="0" w:color="auto"/>
              </w:divBdr>
              <w:divsChild>
                <w:div w:id="8921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9236">
      <w:bodyDiv w:val="1"/>
      <w:marLeft w:val="0"/>
      <w:marRight w:val="0"/>
      <w:marTop w:val="0"/>
      <w:marBottom w:val="0"/>
      <w:divBdr>
        <w:top w:val="none" w:sz="0" w:space="0" w:color="auto"/>
        <w:left w:val="none" w:sz="0" w:space="0" w:color="auto"/>
        <w:bottom w:val="none" w:sz="0" w:space="0" w:color="auto"/>
        <w:right w:val="none" w:sz="0" w:space="0" w:color="auto"/>
      </w:divBdr>
      <w:divsChild>
        <w:div w:id="622689295">
          <w:marLeft w:val="0"/>
          <w:marRight w:val="0"/>
          <w:marTop w:val="0"/>
          <w:marBottom w:val="0"/>
          <w:divBdr>
            <w:top w:val="none" w:sz="0" w:space="0" w:color="auto"/>
            <w:left w:val="none" w:sz="0" w:space="0" w:color="auto"/>
            <w:bottom w:val="none" w:sz="0" w:space="0" w:color="auto"/>
            <w:right w:val="none" w:sz="0" w:space="0" w:color="auto"/>
          </w:divBdr>
          <w:divsChild>
            <w:div w:id="1920628720">
              <w:marLeft w:val="0"/>
              <w:marRight w:val="0"/>
              <w:marTop w:val="0"/>
              <w:marBottom w:val="0"/>
              <w:divBdr>
                <w:top w:val="none" w:sz="0" w:space="0" w:color="auto"/>
                <w:left w:val="none" w:sz="0" w:space="0" w:color="auto"/>
                <w:bottom w:val="none" w:sz="0" w:space="0" w:color="auto"/>
                <w:right w:val="none" w:sz="0" w:space="0" w:color="auto"/>
              </w:divBdr>
              <w:divsChild>
                <w:div w:id="1904871577">
                  <w:marLeft w:val="0"/>
                  <w:marRight w:val="0"/>
                  <w:marTop w:val="0"/>
                  <w:marBottom w:val="0"/>
                  <w:divBdr>
                    <w:top w:val="none" w:sz="0" w:space="0" w:color="auto"/>
                    <w:left w:val="none" w:sz="0" w:space="0" w:color="auto"/>
                    <w:bottom w:val="none" w:sz="0" w:space="0" w:color="auto"/>
                    <w:right w:val="none" w:sz="0" w:space="0" w:color="auto"/>
                  </w:divBdr>
                </w:div>
                <w:div w:id="1299721319">
                  <w:marLeft w:val="0"/>
                  <w:marRight w:val="0"/>
                  <w:marTop w:val="0"/>
                  <w:marBottom w:val="0"/>
                  <w:divBdr>
                    <w:top w:val="none" w:sz="0" w:space="0" w:color="auto"/>
                    <w:left w:val="none" w:sz="0" w:space="0" w:color="auto"/>
                    <w:bottom w:val="none" w:sz="0" w:space="0" w:color="auto"/>
                    <w:right w:val="none" w:sz="0" w:space="0" w:color="auto"/>
                  </w:divBdr>
                </w:div>
              </w:divsChild>
            </w:div>
            <w:div w:id="2116558384">
              <w:marLeft w:val="0"/>
              <w:marRight w:val="0"/>
              <w:marTop w:val="0"/>
              <w:marBottom w:val="0"/>
              <w:divBdr>
                <w:top w:val="none" w:sz="0" w:space="0" w:color="auto"/>
                <w:left w:val="none" w:sz="0" w:space="0" w:color="auto"/>
                <w:bottom w:val="none" w:sz="0" w:space="0" w:color="auto"/>
                <w:right w:val="none" w:sz="0" w:space="0" w:color="auto"/>
              </w:divBdr>
              <w:divsChild>
                <w:div w:id="1837527935">
                  <w:marLeft w:val="0"/>
                  <w:marRight w:val="0"/>
                  <w:marTop w:val="0"/>
                  <w:marBottom w:val="0"/>
                  <w:divBdr>
                    <w:top w:val="none" w:sz="0" w:space="0" w:color="auto"/>
                    <w:left w:val="none" w:sz="0" w:space="0" w:color="auto"/>
                    <w:bottom w:val="none" w:sz="0" w:space="0" w:color="auto"/>
                    <w:right w:val="none" w:sz="0" w:space="0" w:color="auto"/>
                  </w:divBdr>
                </w:div>
                <w:div w:id="1998876233">
                  <w:marLeft w:val="0"/>
                  <w:marRight w:val="0"/>
                  <w:marTop w:val="0"/>
                  <w:marBottom w:val="0"/>
                  <w:divBdr>
                    <w:top w:val="none" w:sz="0" w:space="0" w:color="auto"/>
                    <w:left w:val="none" w:sz="0" w:space="0" w:color="auto"/>
                    <w:bottom w:val="none" w:sz="0" w:space="0" w:color="auto"/>
                    <w:right w:val="none" w:sz="0" w:space="0" w:color="auto"/>
                  </w:divBdr>
                </w:div>
              </w:divsChild>
            </w:div>
            <w:div w:id="735668542">
              <w:marLeft w:val="0"/>
              <w:marRight w:val="0"/>
              <w:marTop w:val="0"/>
              <w:marBottom w:val="0"/>
              <w:divBdr>
                <w:top w:val="none" w:sz="0" w:space="0" w:color="auto"/>
                <w:left w:val="none" w:sz="0" w:space="0" w:color="auto"/>
                <w:bottom w:val="none" w:sz="0" w:space="0" w:color="auto"/>
                <w:right w:val="none" w:sz="0" w:space="0" w:color="auto"/>
              </w:divBdr>
              <w:divsChild>
                <w:div w:id="407118115">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1412773125">
              <w:marLeft w:val="0"/>
              <w:marRight w:val="0"/>
              <w:marTop w:val="0"/>
              <w:marBottom w:val="0"/>
              <w:divBdr>
                <w:top w:val="none" w:sz="0" w:space="0" w:color="auto"/>
                <w:left w:val="none" w:sz="0" w:space="0" w:color="auto"/>
                <w:bottom w:val="none" w:sz="0" w:space="0" w:color="auto"/>
                <w:right w:val="none" w:sz="0" w:space="0" w:color="auto"/>
              </w:divBdr>
              <w:divsChild>
                <w:div w:id="303123550">
                  <w:marLeft w:val="0"/>
                  <w:marRight w:val="0"/>
                  <w:marTop w:val="0"/>
                  <w:marBottom w:val="0"/>
                  <w:divBdr>
                    <w:top w:val="none" w:sz="0" w:space="0" w:color="auto"/>
                    <w:left w:val="none" w:sz="0" w:space="0" w:color="auto"/>
                    <w:bottom w:val="none" w:sz="0" w:space="0" w:color="auto"/>
                    <w:right w:val="none" w:sz="0" w:space="0" w:color="auto"/>
                  </w:divBdr>
                </w:div>
              </w:divsChild>
            </w:div>
            <w:div w:id="830172223">
              <w:marLeft w:val="0"/>
              <w:marRight w:val="0"/>
              <w:marTop w:val="0"/>
              <w:marBottom w:val="0"/>
              <w:divBdr>
                <w:top w:val="none" w:sz="0" w:space="0" w:color="auto"/>
                <w:left w:val="none" w:sz="0" w:space="0" w:color="auto"/>
                <w:bottom w:val="none" w:sz="0" w:space="0" w:color="auto"/>
                <w:right w:val="none" w:sz="0" w:space="0" w:color="auto"/>
              </w:divBdr>
              <w:divsChild>
                <w:div w:id="793669277">
                  <w:marLeft w:val="0"/>
                  <w:marRight w:val="0"/>
                  <w:marTop w:val="0"/>
                  <w:marBottom w:val="0"/>
                  <w:divBdr>
                    <w:top w:val="none" w:sz="0" w:space="0" w:color="auto"/>
                    <w:left w:val="none" w:sz="0" w:space="0" w:color="auto"/>
                    <w:bottom w:val="none" w:sz="0" w:space="0" w:color="auto"/>
                    <w:right w:val="none" w:sz="0" w:space="0" w:color="auto"/>
                  </w:divBdr>
                  <w:divsChild>
                    <w:div w:id="162163246">
                      <w:marLeft w:val="0"/>
                      <w:marRight w:val="0"/>
                      <w:marTop w:val="0"/>
                      <w:marBottom w:val="0"/>
                      <w:divBdr>
                        <w:top w:val="none" w:sz="0" w:space="0" w:color="auto"/>
                        <w:left w:val="none" w:sz="0" w:space="0" w:color="auto"/>
                        <w:bottom w:val="none" w:sz="0" w:space="0" w:color="auto"/>
                        <w:right w:val="none" w:sz="0" w:space="0" w:color="auto"/>
                      </w:divBdr>
                    </w:div>
                    <w:div w:id="521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0936">
              <w:marLeft w:val="0"/>
              <w:marRight w:val="0"/>
              <w:marTop w:val="0"/>
              <w:marBottom w:val="0"/>
              <w:divBdr>
                <w:top w:val="none" w:sz="0" w:space="0" w:color="auto"/>
                <w:left w:val="none" w:sz="0" w:space="0" w:color="auto"/>
                <w:bottom w:val="none" w:sz="0" w:space="0" w:color="auto"/>
                <w:right w:val="none" w:sz="0" w:space="0" w:color="auto"/>
              </w:divBdr>
              <w:divsChild>
                <w:div w:id="1174536612">
                  <w:marLeft w:val="0"/>
                  <w:marRight w:val="0"/>
                  <w:marTop w:val="0"/>
                  <w:marBottom w:val="0"/>
                  <w:divBdr>
                    <w:top w:val="none" w:sz="0" w:space="0" w:color="auto"/>
                    <w:left w:val="none" w:sz="0" w:space="0" w:color="auto"/>
                    <w:bottom w:val="none" w:sz="0" w:space="0" w:color="auto"/>
                    <w:right w:val="none" w:sz="0" w:space="0" w:color="auto"/>
                  </w:divBdr>
                </w:div>
                <w:div w:id="1960721091">
                  <w:marLeft w:val="0"/>
                  <w:marRight w:val="0"/>
                  <w:marTop w:val="0"/>
                  <w:marBottom w:val="0"/>
                  <w:divBdr>
                    <w:top w:val="none" w:sz="0" w:space="0" w:color="auto"/>
                    <w:left w:val="none" w:sz="0" w:space="0" w:color="auto"/>
                    <w:bottom w:val="none" w:sz="0" w:space="0" w:color="auto"/>
                    <w:right w:val="none" w:sz="0" w:space="0" w:color="auto"/>
                  </w:divBdr>
                </w:div>
              </w:divsChild>
            </w:div>
            <w:div w:id="1802258885">
              <w:marLeft w:val="0"/>
              <w:marRight w:val="0"/>
              <w:marTop w:val="0"/>
              <w:marBottom w:val="0"/>
              <w:divBdr>
                <w:top w:val="none" w:sz="0" w:space="0" w:color="auto"/>
                <w:left w:val="none" w:sz="0" w:space="0" w:color="auto"/>
                <w:bottom w:val="none" w:sz="0" w:space="0" w:color="auto"/>
                <w:right w:val="none" w:sz="0" w:space="0" w:color="auto"/>
              </w:divBdr>
              <w:divsChild>
                <w:div w:id="1306616958">
                  <w:marLeft w:val="0"/>
                  <w:marRight w:val="0"/>
                  <w:marTop w:val="0"/>
                  <w:marBottom w:val="0"/>
                  <w:divBdr>
                    <w:top w:val="none" w:sz="0" w:space="0" w:color="auto"/>
                    <w:left w:val="none" w:sz="0" w:space="0" w:color="auto"/>
                    <w:bottom w:val="none" w:sz="0" w:space="0" w:color="auto"/>
                    <w:right w:val="none" w:sz="0" w:space="0" w:color="auto"/>
                  </w:divBdr>
                  <w:divsChild>
                    <w:div w:id="69811229">
                      <w:marLeft w:val="0"/>
                      <w:marRight w:val="0"/>
                      <w:marTop w:val="0"/>
                      <w:marBottom w:val="0"/>
                      <w:divBdr>
                        <w:top w:val="none" w:sz="0" w:space="0" w:color="auto"/>
                        <w:left w:val="none" w:sz="0" w:space="0" w:color="auto"/>
                        <w:bottom w:val="none" w:sz="0" w:space="0" w:color="auto"/>
                        <w:right w:val="none" w:sz="0" w:space="0" w:color="auto"/>
                      </w:divBdr>
                    </w:div>
                    <w:div w:id="961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90300">
              <w:marLeft w:val="0"/>
              <w:marRight w:val="0"/>
              <w:marTop w:val="0"/>
              <w:marBottom w:val="0"/>
              <w:divBdr>
                <w:top w:val="none" w:sz="0" w:space="0" w:color="auto"/>
                <w:left w:val="none" w:sz="0" w:space="0" w:color="auto"/>
                <w:bottom w:val="none" w:sz="0" w:space="0" w:color="auto"/>
                <w:right w:val="none" w:sz="0" w:space="0" w:color="auto"/>
              </w:divBdr>
              <w:divsChild>
                <w:div w:id="3732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3771">
      <w:bodyDiv w:val="1"/>
      <w:marLeft w:val="0"/>
      <w:marRight w:val="0"/>
      <w:marTop w:val="0"/>
      <w:marBottom w:val="0"/>
      <w:divBdr>
        <w:top w:val="none" w:sz="0" w:space="0" w:color="auto"/>
        <w:left w:val="none" w:sz="0" w:space="0" w:color="auto"/>
        <w:bottom w:val="none" w:sz="0" w:space="0" w:color="auto"/>
        <w:right w:val="none" w:sz="0" w:space="0" w:color="auto"/>
      </w:divBdr>
      <w:divsChild>
        <w:div w:id="1966230580">
          <w:marLeft w:val="0"/>
          <w:marRight w:val="0"/>
          <w:marTop w:val="0"/>
          <w:marBottom w:val="0"/>
          <w:divBdr>
            <w:top w:val="none" w:sz="0" w:space="0" w:color="auto"/>
            <w:left w:val="none" w:sz="0" w:space="0" w:color="auto"/>
            <w:bottom w:val="none" w:sz="0" w:space="0" w:color="auto"/>
            <w:right w:val="none" w:sz="0" w:space="0" w:color="auto"/>
          </w:divBdr>
          <w:divsChild>
            <w:div w:id="1652127839">
              <w:marLeft w:val="0"/>
              <w:marRight w:val="0"/>
              <w:marTop w:val="0"/>
              <w:marBottom w:val="0"/>
              <w:divBdr>
                <w:top w:val="none" w:sz="0" w:space="0" w:color="auto"/>
                <w:left w:val="none" w:sz="0" w:space="0" w:color="auto"/>
                <w:bottom w:val="none" w:sz="0" w:space="0" w:color="auto"/>
                <w:right w:val="none" w:sz="0" w:space="0" w:color="auto"/>
              </w:divBdr>
              <w:divsChild>
                <w:div w:id="19829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6001">
      <w:bodyDiv w:val="1"/>
      <w:marLeft w:val="0"/>
      <w:marRight w:val="0"/>
      <w:marTop w:val="0"/>
      <w:marBottom w:val="0"/>
      <w:divBdr>
        <w:top w:val="none" w:sz="0" w:space="0" w:color="auto"/>
        <w:left w:val="none" w:sz="0" w:space="0" w:color="auto"/>
        <w:bottom w:val="none" w:sz="0" w:space="0" w:color="auto"/>
        <w:right w:val="none" w:sz="0" w:space="0" w:color="auto"/>
      </w:divBdr>
    </w:div>
    <w:div w:id="127473419">
      <w:bodyDiv w:val="1"/>
      <w:marLeft w:val="0"/>
      <w:marRight w:val="0"/>
      <w:marTop w:val="0"/>
      <w:marBottom w:val="0"/>
      <w:divBdr>
        <w:top w:val="none" w:sz="0" w:space="0" w:color="auto"/>
        <w:left w:val="none" w:sz="0" w:space="0" w:color="auto"/>
        <w:bottom w:val="none" w:sz="0" w:space="0" w:color="auto"/>
        <w:right w:val="none" w:sz="0" w:space="0" w:color="auto"/>
      </w:divBdr>
      <w:divsChild>
        <w:div w:id="519245909">
          <w:marLeft w:val="0"/>
          <w:marRight w:val="0"/>
          <w:marTop w:val="0"/>
          <w:marBottom w:val="0"/>
          <w:divBdr>
            <w:top w:val="none" w:sz="0" w:space="0" w:color="auto"/>
            <w:left w:val="none" w:sz="0" w:space="0" w:color="auto"/>
            <w:bottom w:val="none" w:sz="0" w:space="0" w:color="auto"/>
            <w:right w:val="none" w:sz="0" w:space="0" w:color="auto"/>
          </w:divBdr>
          <w:divsChild>
            <w:div w:id="1673146259">
              <w:marLeft w:val="0"/>
              <w:marRight w:val="0"/>
              <w:marTop w:val="0"/>
              <w:marBottom w:val="0"/>
              <w:divBdr>
                <w:top w:val="none" w:sz="0" w:space="0" w:color="auto"/>
                <w:left w:val="none" w:sz="0" w:space="0" w:color="auto"/>
                <w:bottom w:val="none" w:sz="0" w:space="0" w:color="auto"/>
                <w:right w:val="none" w:sz="0" w:space="0" w:color="auto"/>
              </w:divBdr>
              <w:divsChild>
                <w:div w:id="20624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9271">
      <w:bodyDiv w:val="1"/>
      <w:marLeft w:val="0"/>
      <w:marRight w:val="0"/>
      <w:marTop w:val="0"/>
      <w:marBottom w:val="0"/>
      <w:divBdr>
        <w:top w:val="none" w:sz="0" w:space="0" w:color="auto"/>
        <w:left w:val="none" w:sz="0" w:space="0" w:color="auto"/>
        <w:bottom w:val="none" w:sz="0" w:space="0" w:color="auto"/>
        <w:right w:val="none" w:sz="0" w:space="0" w:color="auto"/>
      </w:divBdr>
      <w:divsChild>
        <w:div w:id="1833108847">
          <w:marLeft w:val="0"/>
          <w:marRight w:val="0"/>
          <w:marTop w:val="0"/>
          <w:marBottom w:val="0"/>
          <w:divBdr>
            <w:top w:val="none" w:sz="0" w:space="0" w:color="auto"/>
            <w:left w:val="none" w:sz="0" w:space="0" w:color="auto"/>
            <w:bottom w:val="none" w:sz="0" w:space="0" w:color="auto"/>
            <w:right w:val="none" w:sz="0" w:space="0" w:color="auto"/>
          </w:divBdr>
          <w:divsChild>
            <w:div w:id="93795157">
              <w:marLeft w:val="0"/>
              <w:marRight w:val="0"/>
              <w:marTop w:val="0"/>
              <w:marBottom w:val="0"/>
              <w:divBdr>
                <w:top w:val="none" w:sz="0" w:space="0" w:color="auto"/>
                <w:left w:val="none" w:sz="0" w:space="0" w:color="auto"/>
                <w:bottom w:val="none" w:sz="0" w:space="0" w:color="auto"/>
                <w:right w:val="none" w:sz="0" w:space="0" w:color="auto"/>
              </w:divBdr>
              <w:divsChild>
                <w:div w:id="20867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937">
      <w:bodyDiv w:val="1"/>
      <w:marLeft w:val="0"/>
      <w:marRight w:val="0"/>
      <w:marTop w:val="0"/>
      <w:marBottom w:val="0"/>
      <w:divBdr>
        <w:top w:val="none" w:sz="0" w:space="0" w:color="auto"/>
        <w:left w:val="none" w:sz="0" w:space="0" w:color="auto"/>
        <w:bottom w:val="none" w:sz="0" w:space="0" w:color="auto"/>
        <w:right w:val="none" w:sz="0" w:space="0" w:color="auto"/>
      </w:divBdr>
      <w:divsChild>
        <w:div w:id="1174809099">
          <w:marLeft w:val="0"/>
          <w:marRight w:val="0"/>
          <w:marTop w:val="0"/>
          <w:marBottom w:val="0"/>
          <w:divBdr>
            <w:top w:val="none" w:sz="0" w:space="0" w:color="auto"/>
            <w:left w:val="none" w:sz="0" w:space="0" w:color="auto"/>
            <w:bottom w:val="none" w:sz="0" w:space="0" w:color="auto"/>
            <w:right w:val="none" w:sz="0" w:space="0" w:color="auto"/>
          </w:divBdr>
          <w:divsChild>
            <w:div w:id="1863666218">
              <w:marLeft w:val="0"/>
              <w:marRight w:val="0"/>
              <w:marTop w:val="0"/>
              <w:marBottom w:val="0"/>
              <w:divBdr>
                <w:top w:val="none" w:sz="0" w:space="0" w:color="auto"/>
                <w:left w:val="none" w:sz="0" w:space="0" w:color="auto"/>
                <w:bottom w:val="none" w:sz="0" w:space="0" w:color="auto"/>
                <w:right w:val="none" w:sz="0" w:space="0" w:color="auto"/>
              </w:divBdr>
              <w:divsChild>
                <w:div w:id="10083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129">
      <w:bodyDiv w:val="1"/>
      <w:marLeft w:val="0"/>
      <w:marRight w:val="0"/>
      <w:marTop w:val="0"/>
      <w:marBottom w:val="0"/>
      <w:divBdr>
        <w:top w:val="none" w:sz="0" w:space="0" w:color="auto"/>
        <w:left w:val="none" w:sz="0" w:space="0" w:color="auto"/>
        <w:bottom w:val="none" w:sz="0" w:space="0" w:color="auto"/>
        <w:right w:val="none" w:sz="0" w:space="0" w:color="auto"/>
      </w:divBdr>
      <w:divsChild>
        <w:div w:id="519902723">
          <w:marLeft w:val="0"/>
          <w:marRight w:val="0"/>
          <w:marTop w:val="0"/>
          <w:marBottom w:val="0"/>
          <w:divBdr>
            <w:top w:val="none" w:sz="0" w:space="0" w:color="auto"/>
            <w:left w:val="none" w:sz="0" w:space="0" w:color="auto"/>
            <w:bottom w:val="none" w:sz="0" w:space="0" w:color="auto"/>
            <w:right w:val="none" w:sz="0" w:space="0" w:color="auto"/>
          </w:divBdr>
          <w:divsChild>
            <w:div w:id="59788651">
              <w:marLeft w:val="0"/>
              <w:marRight w:val="0"/>
              <w:marTop w:val="0"/>
              <w:marBottom w:val="0"/>
              <w:divBdr>
                <w:top w:val="none" w:sz="0" w:space="0" w:color="auto"/>
                <w:left w:val="none" w:sz="0" w:space="0" w:color="auto"/>
                <w:bottom w:val="none" w:sz="0" w:space="0" w:color="auto"/>
                <w:right w:val="none" w:sz="0" w:space="0" w:color="auto"/>
              </w:divBdr>
              <w:divsChild>
                <w:div w:id="532963448">
                  <w:marLeft w:val="0"/>
                  <w:marRight w:val="0"/>
                  <w:marTop w:val="0"/>
                  <w:marBottom w:val="0"/>
                  <w:divBdr>
                    <w:top w:val="none" w:sz="0" w:space="0" w:color="auto"/>
                    <w:left w:val="none" w:sz="0" w:space="0" w:color="auto"/>
                    <w:bottom w:val="none" w:sz="0" w:space="0" w:color="auto"/>
                    <w:right w:val="none" w:sz="0" w:space="0" w:color="auto"/>
                  </w:divBdr>
                  <w:divsChild>
                    <w:div w:id="3581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7782">
      <w:bodyDiv w:val="1"/>
      <w:marLeft w:val="0"/>
      <w:marRight w:val="0"/>
      <w:marTop w:val="0"/>
      <w:marBottom w:val="0"/>
      <w:divBdr>
        <w:top w:val="none" w:sz="0" w:space="0" w:color="auto"/>
        <w:left w:val="none" w:sz="0" w:space="0" w:color="auto"/>
        <w:bottom w:val="none" w:sz="0" w:space="0" w:color="auto"/>
        <w:right w:val="none" w:sz="0" w:space="0" w:color="auto"/>
      </w:divBdr>
      <w:divsChild>
        <w:div w:id="707605474">
          <w:marLeft w:val="0"/>
          <w:marRight w:val="0"/>
          <w:marTop w:val="0"/>
          <w:marBottom w:val="0"/>
          <w:divBdr>
            <w:top w:val="none" w:sz="0" w:space="0" w:color="auto"/>
            <w:left w:val="none" w:sz="0" w:space="0" w:color="auto"/>
            <w:bottom w:val="none" w:sz="0" w:space="0" w:color="auto"/>
            <w:right w:val="none" w:sz="0" w:space="0" w:color="auto"/>
          </w:divBdr>
          <w:divsChild>
            <w:div w:id="1528178178">
              <w:marLeft w:val="0"/>
              <w:marRight w:val="0"/>
              <w:marTop w:val="0"/>
              <w:marBottom w:val="0"/>
              <w:divBdr>
                <w:top w:val="none" w:sz="0" w:space="0" w:color="auto"/>
                <w:left w:val="none" w:sz="0" w:space="0" w:color="auto"/>
                <w:bottom w:val="none" w:sz="0" w:space="0" w:color="auto"/>
                <w:right w:val="none" w:sz="0" w:space="0" w:color="auto"/>
              </w:divBdr>
              <w:divsChild>
                <w:div w:id="156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686">
      <w:bodyDiv w:val="1"/>
      <w:marLeft w:val="0"/>
      <w:marRight w:val="0"/>
      <w:marTop w:val="0"/>
      <w:marBottom w:val="0"/>
      <w:divBdr>
        <w:top w:val="none" w:sz="0" w:space="0" w:color="auto"/>
        <w:left w:val="none" w:sz="0" w:space="0" w:color="auto"/>
        <w:bottom w:val="none" w:sz="0" w:space="0" w:color="auto"/>
        <w:right w:val="none" w:sz="0" w:space="0" w:color="auto"/>
      </w:divBdr>
      <w:divsChild>
        <w:div w:id="1473251012">
          <w:marLeft w:val="0"/>
          <w:marRight w:val="0"/>
          <w:marTop w:val="0"/>
          <w:marBottom w:val="0"/>
          <w:divBdr>
            <w:top w:val="none" w:sz="0" w:space="0" w:color="auto"/>
            <w:left w:val="none" w:sz="0" w:space="0" w:color="auto"/>
            <w:bottom w:val="none" w:sz="0" w:space="0" w:color="auto"/>
            <w:right w:val="none" w:sz="0" w:space="0" w:color="auto"/>
          </w:divBdr>
          <w:divsChild>
            <w:div w:id="467093511">
              <w:marLeft w:val="0"/>
              <w:marRight w:val="0"/>
              <w:marTop w:val="0"/>
              <w:marBottom w:val="0"/>
              <w:divBdr>
                <w:top w:val="none" w:sz="0" w:space="0" w:color="auto"/>
                <w:left w:val="none" w:sz="0" w:space="0" w:color="auto"/>
                <w:bottom w:val="none" w:sz="0" w:space="0" w:color="auto"/>
                <w:right w:val="none" w:sz="0" w:space="0" w:color="auto"/>
              </w:divBdr>
              <w:divsChild>
                <w:div w:id="1572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6333">
      <w:bodyDiv w:val="1"/>
      <w:marLeft w:val="0"/>
      <w:marRight w:val="0"/>
      <w:marTop w:val="0"/>
      <w:marBottom w:val="0"/>
      <w:divBdr>
        <w:top w:val="none" w:sz="0" w:space="0" w:color="auto"/>
        <w:left w:val="none" w:sz="0" w:space="0" w:color="auto"/>
        <w:bottom w:val="none" w:sz="0" w:space="0" w:color="auto"/>
        <w:right w:val="none" w:sz="0" w:space="0" w:color="auto"/>
      </w:divBdr>
      <w:divsChild>
        <w:div w:id="1375888998">
          <w:marLeft w:val="0"/>
          <w:marRight w:val="0"/>
          <w:marTop w:val="0"/>
          <w:marBottom w:val="0"/>
          <w:divBdr>
            <w:top w:val="none" w:sz="0" w:space="0" w:color="auto"/>
            <w:left w:val="none" w:sz="0" w:space="0" w:color="auto"/>
            <w:bottom w:val="none" w:sz="0" w:space="0" w:color="auto"/>
            <w:right w:val="none" w:sz="0" w:space="0" w:color="auto"/>
          </w:divBdr>
          <w:divsChild>
            <w:div w:id="678510101">
              <w:marLeft w:val="0"/>
              <w:marRight w:val="0"/>
              <w:marTop w:val="0"/>
              <w:marBottom w:val="0"/>
              <w:divBdr>
                <w:top w:val="none" w:sz="0" w:space="0" w:color="auto"/>
                <w:left w:val="none" w:sz="0" w:space="0" w:color="auto"/>
                <w:bottom w:val="none" w:sz="0" w:space="0" w:color="auto"/>
                <w:right w:val="none" w:sz="0" w:space="0" w:color="auto"/>
              </w:divBdr>
              <w:divsChild>
                <w:div w:id="15518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29908">
      <w:bodyDiv w:val="1"/>
      <w:marLeft w:val="0"/>
      <w:marRight w:val="0"/>
      <w:marTop w:val="0"/>
      <w:marBottom w:val="0"/>
      <w:divBdr>
        <w:top w:val="none" w:sz="0" w:space="0" w:color="auto"/>
        <w:left w:val="none" w:sz="0" w:space="0" w:color="auto"/>
        <w:bottom w:val="none" w:sz="0" w:space="0" w:color="auto"/>
        <w:right w:val="none" w:sz="0" w:space="0" w:color="auto"/>
      </w:divBdr>
      <w:divsChild>
        <w:div w:id="1856575086">
          <w:marLeft w:val="0"/>
          <w:marRight w:val="0"/>
          <w:marTop w:val="0"/>
          <w:marBottom w:val="0"/>
          <w:divBdr>
            <w:top w:val="none" w:sz="0" w:space="0" w:color="auto"/>
            <w:left w:val="none" w:sz="0" w:space="0" w:color="auto"/>
            <w:bottom w:val="none" w:sz="0" w:space="0" w:color="auto"/>
            <w:right w:val="none" w:sz="0" w:space="0" w:color="auto"/>
          </w:divBdr>
          <w:divsChild>
            <w:div w:id="1745761029">
              <w:marLeft w:val="0"/>
              <w:marRight w:val="0"/>
              <w:marTop w:val="0"/>
              <w:marBottom w:val="0"/>
              <w:divBdr>
                <w:top w:val="none" w:sz="0" w:space="0" w:color="auto"/>
                <w:left w:val="none" w:sz="0" w:space="0" w:color="auto"/>
                <w:bottom w:val="none" w:sz="0" w:space="0" w:color="auto"/>
                <w:right w:val="none" w:sz="0" w:space="0" w:color="auto"/>
              </w:divBdr>
              <w:divsChild>
                <w:div w:id="836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7544">
      <w:bodyDiv w:val="1"/>
      <w:marLeft w:val="0"/>
      <w:marRight w:val="0"/>
      <w:marTop w:val="0"/>
      <w:marBottom w:val="0"/>
      <w:divBdr>
        <w:top w:val="none" w:sz="0" w:space="0" w:color="auto"/>
        <w:left w:val="none" w:sz="0" w:space="0" w:color="auto"/>
        <w:bottom w:val="none" w:sz="0" w:space="0" w:color="auto"/>
        <w:right w:val="none" w:sz="0" w:space="0" w:color="auto"/>
      </w:divBdr>
      <w:divsChild>
        <w:div w:id="250087588">
          <w:marLeft w:val="0"/>
          <w:marRight w:val="0"/>
          <w:marTop w:val="0"/>
          <w:marBottom w:val="0"/>
          <w:divBdr>
            <w:top w:val="none" w:sz="0" w:space="0" w:color="auto"/>
            <w:left w:val="none" w:sz="0" w:space="0" w:color="auto"/>
            <w:bottom w:val="none" w:sz="0" w:space="0" w:color="auto"/>
            <w:right w:val="none" w:sz="0" w:space="0" w:color="auto"/>
          </w:divBdr>
          <w:divsChild>
            <w:div w:id="902561806">
              <w:marLeft w:val="0"/>
              <w:marRight w:val="0"/>
              <w:marTop w:val="0"/>
              <w:marBottom w:val="0"/>
              <w:divBdr>
                <w:top w:val="none" w:sz="0" w:space="0" w:color="auto"/>
                <w:left w:val="none" w:sz="0" w:space="0" w:color="auto"/>
                <w:bottom w:val="none" w:sz="0" w:space="0" w:color="auto"/>
                <w:right w:val="none" w:sz="0" w:space="0" w:color="auto"/>
              </w:divBdr>
              <w:divsChild>
                <w:div w:id="13403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2222">
      <w:bodyDiv w:val="1"/>
      <w:marLeft w:val="0"/>
      <w:marRight w:val="0"/>
      <w:marTop w:val="0"/>
      <w:marBottom w:val="0"/>
      <w:divBdr>
        <w:top w:val="none" w:sz="0" w:space="0" w:color="auto"/>
        <w:left w:val="none" w:sz="0" w:space="0" w:color="auto"/>
        <w:bottom w:val="none" w:sz="0" w:space="0" w:color="auto"/>
        <w:right w:val="none" w:sz="0" w:space="0" w:color="auto"/>
      </w:divBdr>
      <w:divsChild>
        <w:div w:id="1281035742">
          <w:marLeft w:val="0"/>
          <w:marRight w:val="0"/>
          <w:marTop w:val="0"/>
          <w:marBottom w:val="0"/>
          <w:divBdr>
            <w:top w:val="none" w:sz="0" w:space="0" w:color="auto"/>
            <w:left w:val="none" w:sz="0" w:space="0" w:color="auto"/>
            <w:bottom w:val="none" w:sz="0" w:space="0" w:color="auto"/>
            <w:right w:val="none" w:sz="0" w:space="0" w:color="auto"/>
          </w:divBdr>
          <w:divsChild>
            <w:div w:id="1690328456">
              <w:marLeft w:val="0"/>
              <w:marRight w:val="0"/>
              <w:marTop w:val="0"/>
              <w:marBottom w:val="0"/>
              <w:divBdr>
                <w:top w:val="none" w:sz="0" w:space="0" w:color="auto"/>
                <w:left w:val="none" w:sz="0" w:space="0" w:color="auto"/>
                <w:bottom w:val="none" w:sz="0" w:space="0" w:color="auto"/>
                <w:right w:val="none" w:sz="0" w:space="0" w:color="auto"/>
              </w:divBdr>
              <w:divsChild>
                <w:div w:id="8955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7936">
      <w:bodyDiv w:val="1"/>
      <w:marLeft w:val="0"/>
      <w:marRight w:val="0"/>
      <w:marTop w:val="0"/>
      <w:marBottom w:val="0"/>
      <w:divBdr>
        <w:top w:val="none" w:sz="0" w:space="0" w:color="auto"/>
        <w:left w:val="none" w:sz="0" w:space="0" w:color="auto"/>
        <w:bottom w:val="none" w:sz="0" w:space="0" w:color="auto"/>
        <w:right w:val="none" w:sz="0" w:space="0" w:color="auto"/>
      </w:divBdr>
    </w:div>
    <w:div w:id="329913085">
      <w:bodyDiv w:val="1"/>
      <w:marLeft w:val="0"/>
      <w:marRight w:val="0"/>
      <w:marTop w:val="0"/>
      <w:marBottom w:val="0"/>
      <w:divBdr>
        <w:top w:val="none" w:sz="0" w:space="0" w:color="auto"/>
        <w:left w:val="none" w:sz="0" w:space="0" w:color="auto"/>
        <w:bottom w:val="none" w:sz="0" w:space="0" w:color="auto"/>
        <w:right w:val="none" w:sz="0" w:space="0" w:color="auto"/>
      </w:divBdr>
      <w:divsChild>
        <w:div w:id="1034771573">
          <w:marLeft w:val="0"/>
          <w:marRight w:val="0"/>
          <w:marTop w:val="0"/>
          <w:marBottom w:val="0"/>
          <w:divBdr>
            <w:top w:val="none" w:sz="0" w:space="0" w:color="auto"/>
            <w:left w:val="none" w:sz="0" w:space="0" w:color="auto"/>
            <w:bottom w:val="none" w:sz="0" w:space="0" w:color="auto"/>
            <w:right w:val="none" w:sz="0" w:space="0" w:color="auto"/>
          </w:divBdr>
          <w:divsChild>
            <w:div w:id="1456480693">
              <w:marLeft w:val="0"/>
              <w:marRight w:val="0"/>
              <w:marTop w:val="0"/>
              <w:marBottom w:val="0"/>
              <w:divBdr>
                <w:top w:val="none" w:sz="0" w:space="0" w:color="auto"/>
                <w:left w:val="none" w:sz="0" w:space="0" w:color="auto"/>
                <w:bottom w:val="none" w:sz="0" w:space="0" w:color="auto"/>
                <w:right w:val="none" w:sz="0" w:space="0" w:color="auto"/>
              </w:divBdr>
              <w:divsChild>
                <w:div w:id="10388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6361">
      <w:bodyDiv w:val="1"/>
      <w:marLeft w:val="0"/>
      <w:marRight w:val="0"/>
      <w:marTop w:val="0"/>
      <w:marBottom w:val="0"/>
      <w:divBdr>
        <w:top w:val="none" w:sz="0" w:space="0" w:color="auto"/>
        <w:left w:val="none" w:sz="0" w:space="0" w:color="auto"/>
        <w:bottom w:val="none" w:sz="0" w:space="0" w:color="auto"/>
        <w:right w:val="none" w:sz="0" w:space="0" w:color="auto"/>
      </w:divBdr>
    </w:div>
    <w:div w:id="376786101">
      <w:bodyDiv w:val="1"/>
      <w:marLeft w:val="0"/>
      <w:marRight w:val="0"/>
      <w:marTop w:val="0"/>
      <w:marBottom w:val="0"/>
      <w:divBdr>
        <w:top w:val="none" w:sz="0" w:space="0" w:color="auto"/>
        <w:left w:val="none" w:sz="0" w:space="0" w:color="auto"/>
        <w:bottom w:val="none" w:sz="0" w:space="0" w:color="auto"/>
        <w:right w:val="none" w:sz="0" w:space="0" w:color="auto"/>
      </w:divBdr>
      <w:divsChild>
        <w:div w:id="1831822410">
          <w:marLeft w:val="0"/>
          <w:marRight w:val="0"/>
          <w:marTop w:val="0"/>
          <w:marBottom w:val="0"/>
          <w:divBdr>
            <w:top w:val="none" w:sz="0" w:space="0" w:color="auto"/>
            <w:left w:val="none" w:sz="0" w:space="0" w:color="auto"/>
            <w:bottom w:val="none" w:sz="0" w:space="0" w:color="auto"/>
            <w:right w:val="none" w:sz="0" w:space="0" w:color="auto"/>
          </w:divBdr>
          <w:divsChild>
            <w:div w:id="15422873">
              <w:marLeft w:val="0"/>
              <w:marRight w:val="0"/>
              <w:marTop w:val="0"/>
              <w:marBottom w:val="0"/>
              <w:divBdr>
                <w:top w:val="none" w:sz="0" w:space="0" w:color="auto"/>
                <w:left w:val="none" w:sz="0" w:space="0" w:color="auto"/>
                <w:bottom w:val="none" w:sz="0" w:space="0" w:color="auto"/>
                <w:right w:val="none" w:sz="0" w:space="0" w:color="auto"/>
              </w:divBdr>
              <w:divsChild>
                <w:div w:id="224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1029">
      <w:bodyDiv w:val="1"/>
      <w:marLeft w:val="0"/>
      <w:marRight w:val="0"/>
      <w:marTop w:val="0"/>
      <w:marBottom w:val="0"/>
      <w:divBdr>
        <w:top w:val="none" w:sz="0" w:space="0" w:color="auto"/>
        <w:left w:val="none" w:sz="0" w:space="0" w:color="auto"/>
        <w:bottom w:val="none" w:sz="0" w:space="0" w:color="auto"/>
        <w:right w:val="none" w:sz="0" w:space="0" w:color="auto"/>
      </w:divBdr>
      <w:divsChild>
        <w:div w:id="1875313148">
          <w:marLeft w:val="0"/>
          <w:marRight w:val="0"/>
          <w:marTop w:val="0"/>
          <w:marBottom w:val="0"/>
          <w:divBdr>
            <w:top w:val="none" w:sz="0" w:space="0" w:color="auto"/>
            <w:left w:val="none" w:sz="0" w:space="0" w:color="auto"/>
            <w:bottom w:val="none" w:sz="0" w:space="0" w:color="auto"/>
            <w:right w:val="none" w:sz="0" w:space="0" w:color="auto"/>
          </w:divBdr>
          <w:divsChild>
            <w:div w:id="1561165329">
              <w:marLeft w:val="0"/>
              <w:marRight w:val="0"/>
              <w:marTop w:val="0"/>
              <w:marBottom w:val="0"/>
              <w:divBdr>
                <w:top w:val="none" w:sz="0" w:space="0" w:color="auto"/>
                <w:left w:val="none" w:sz="0" w:space="0" w:color="auto"/>
                <w:bottom w:val="none" w:sz="0" w:space="0" w:color="auto"/>
                <w:right w:val="none" w:sz="0" w:space="0" w:color="auto"/>
              </w:divBdr>
              <w:divsChild>
                <w:div w:id="207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2004">
      <w:bodyDiv w:val="1"/>
      <w:marLeft w:val="0"/>
      <w:marRight w:val="0"/>
      <w:marTop w:val="0"/>
      <w:marBottom w:val="0"/>
      <w:divBdr>
        <w:top w:val="none" w:sz="0" w:space="0" w:color="auto"/>
        <w:left w:val="none" w:sz="0" w:space="0" w:color="auto"/>
        <w:bottom w:val="none" w:sz="0" w:space="0" w:color="auto"/>
        <w:right w:val="none" w:sz="0" w:space="0" w:color="auto"/>
      </w:divBdr>
      <w:divsChild>
        <w:div w:id="243226250">
          <w:marLeft w:val="0"/>
          <w:marRight w:val="0"/>
          <w:marTop w:val="0"/>
          <w:marBottom w:val="0"/>
          <w:divBdr>
            <w:top w:val="none" w:sz="0" w:space="0" w:color="auto"/>
            <w:left w:val="none" w:sz="0" w:space="0" w:color="auto"/>
            <w:bottom w:val="none" w:sz="0" w:space="0" w:color="auto"/>
            <w:right w:val="none" w:sz="0" w:space="0" w:color="auto"/>
          </w:divBdr>
          <w:divsChild>
            <w:div w:id="460460077">
              <w:marLeft w:val="0"/>
              <w:marRight w:val="0"/>
              <w:marTop w:val="0"/>
              <w:marBottom w:val="0"/>
              <w:divBdr>
                <w:top w:val="none" w:sz="0" w:space="0" w:color="auto"/>
                <w:left w:val="none" w:sz="0" w:space="0" w:color="auto"/>
                <w:bottom w:val="none" w:sz="0" w:space="0" w:color="auto"/>
                <w:right w:val="none" w:sz="0" w:space="0" w:color="auto"/>
              </w:divBdr>
              <w:divsChild>
                <w:div w:id="1074933343">
                  <w:marLeft w:val="0"/>
                  <w:marRight w:val="0"/>
                  <w:marTop w:val="0"/>
                  <w:marBottom w:val="0"/>
                  <w:divBdr>
                    <w:top w:val="none" w:sz="0" w:space="0" w:color="auto"/>
                    <w:left w:val="none" w:sz="0" w:space="0" w:color="auto"/>
                    <w:bottom w:val="none" w:sz="0" w:space="0" w:color="auto"/>
                    <w:right w:val="none" w:sz="0" w:space="0" w:color="auto"/>
                  </w:divBdr>
                  <w:divsChild>
                    <w:div w:id="11747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6831">
      <w:bodyDiv w:val="1"/>
      <w:marLeft w:val="0"/>
      <w:marRight w:val="0"/>
      <w:marTop w:val="0"/>
      <w:marBottom w:val="0"/>
      <w:divBdr>
        <w:top w:val="none" w:sz="0" w:space="0" w:color="auto"/>
        <w:left w:val="none" w:sz="0" w:space="0" w:color="auto"/>
        <w:bottom w:val="none" w:sz="0" w:space="0" w:color="auto"/>
        <w:right w:val="none" w:sz="0" w:space="0" w:color="auto"/>
      </w:divBdr>
      <w:divsChild>
        <w:div w:id="478227019">
          <w:marLeft w:val="0"/>
          <w:marRight w:val="0"/>
          <w:marTop w:val="0"/>
          <w:marBottom w:val="0"/>
          <w:divBdr>
            <w:top w:val="none" w:sz="0" w:space="0" w:color="auto"/>
            <w:left w:val="none" w:sz="0" w:space="0" w:color="auto"/>
            <w:bottom w:val="none" w:sz="0" w:space="0" w:color="auto"/>
            <w:right w:val="none" w:sz="0" w:space="0" w:color="auto"/>
          </w:divBdr>
          <w:divsChild>
            <w:div w:id="825128802">
              <w:marLeft w:val="0"/>
              <w:marRight w:val="0"/>
              <w:marTop w:val="0"/>
              <w:marBottom w:val="0"/>
              <w:divBdr>
                <w:top w:val="none" w:sz="0" w:space="0" w:color="auto"/>
                <w:left w:val="none" w:sz="0" w:space="0" w:color="auto"/>
                <w:bottom w:val="none" w:sz="0" w:space="0" w:color="auto"/>
                <w:right w:val="none" w:sz="0" w:space="0" w:color="auto"/>
              </w:divBdr>
              <w:divsChild>
                <w:div w:id="55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8979">
      <w:bodyDiv w:val="1"/>
      <w:marLeft w:val="0"/>
      <w:marRight w:val="0"/>
      <w:marTop w:val="0"/>
      <w:marBottom w:val="0"/>
      <w:divBdr>
        <w:top w:val="none" w:sz="0" w:space="0" w:color="auto"/>
        <w:left w:val="none" w:sz="0" w:space="0" w:color="auto"/>
        <w:bottom w:val="none" w:sz="0" w:space="0" w:color="auto"/>
        <w:right w:val="none" w:sz="0" w:space="0" w:color="auto"/>
      </w:divBdr>
      <w:divsChild>
        <w:div w:id="929580178">
          <w:marLeft w:val="0"/>
          <w:marRight w:val="0"/>
          <w:marTop w:val="0"/>
          <w:marBottom w:val="0"/>
          <w:divBdr>
            <w:top w:val="none" w:sz="0" w:space="0" w:color="auto"/>
            <w:left w:val="none" w:sz="0" w:space="0" w:color="auto"/>
            <w:bottom w:val="none" w:sz="0" w:space="0" w:color="auto"/>
            <w:right w:val="none" w:sz="0" w:space="0" w:color="auto"/>
          </w:divBdr>
          <w:divsChild>
            <w:div w:id="1944993925">
              <w:marLeft w:val="0"/>
              <w:marRight w:val="0"/>
              <w:marTop w:val="0"/>
              <w:marBottom w:val="0"/>
              <w:divBdr>
                <w:top w:val="none" w:sz="0" w:space="0" w:color="auto"/>
                <w:left w:val="none" w:sz="0" w:space="0" w:color="auto"/>
                <w:bottom w:val="none" w:sz="0" w:space="0" w:color="auto"/>
                <w:right w:val="none" w:sz="0" w:space="0" w:color="auto"/>
              </w:divBdr>
              <w:divsChild>
                <w:div w:id="19561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9309">
      <w:bodyDiv w:val="1"/>
      <w:marLeft w:val="0"/>
      <w:marRight w:val="0"/>
      <w:marTop w:val="0"/>
      <w:marBottom w:val="0"/>
      <w:divBdr>
        <w:top w:val="none" w:sz="0" w:space="0" w:color="auto"/>
        <w:left w:val="none" w:sz="0" w:space="0" w:color="auto"/>
        <w:bottom w:val="none" w:sz="0" w:space="0" w:color="auto"/>
        <w:right w:val="none" w:sz="0" w:space="0" w:color="auto"/>
      </w:divBdr>
      <w:divsChild>
        <w:div w:id="331374856">
          <w:marLeft w:val="0"/>
          <w:marRight w:val="0"/>
          <w:marTop w:val="0"/>
          <w:marBottom w:val="0"/>
          <w:divBdr>
            <w:top w:val="none" w:sz="0" w:space="0" w:color="auto"/>
            <w:left w:val="none" w:sz="0" w:space="0" w:color="auto"/>
            <w:bottom w:val="none" w:sz="0" w:space="0" w:color="auto"/>
            <w:right w:val="none" w:sz="0" w:space="0" w:color="auto"/>
          </w:divBdr>
          <w:divsChild>
            <w:div w:id="1799450172">
              <w:marLeft w:val="0"/>
              <w:marRight w:val="0"/>
              <w:marTop w:val="0"/>
              <w:marBottom w:val="0"/>
              <w:divBdr>
                <w:top w:val="none" w:sz="0" w:space="0" w:color="auto"/>
                <w:left w:val="none" w:sz="0" w:space="0" w:color="auto"/>
                <w:bottom w:val="none" w:sz="0" w:space="0" w:color="auto"/>
                <w:right w:val="none" w:sz="0" w:space="0" w:color="auto"/>
              </w:divBdr>
              <w:divsChild>
                <w:div w:id="2100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6293">
      <w:bodyDiv w:val="1"/>
      <w:marLeft w:val="0"/>
      <w:marRight w:val="0"/>
      <w:marTop w:val="0"/>
      <w:marBottom w:val="0"/>
      <w:divBdr>
        <w:top w:val="none" w:sz="0" w:space="0" w:color="auto"/>
        <w:left w:val="none" w:sz="0" w:space="0" w:color="auto"/>
        <w:bottom w:val="none" w:sz="0" w:space="0" w:color="auto"/>
        <w:right w:val="none" w:sz="0" w:space="0" w:color="auto"/>
      </w:divBdr>
      <w:divsChild>
        <w:div w:id="1935672084">
          <w:marLeft w:val="0"/>
          <w:marRight w:val="0"/>
          <w:marTop w:val="0"/>
          <w:marBottom w:val="0"/>
          <w:divBdr>
            <w:top w:val="none" w:sz="0" w:space="0" w:color="auto"/>
            <w:left w:val="none" w:sz="0" w:space="0" w:color="auto"/>
            <w:bottom w:val="none" w:sz="0" w:space="0" w:color="auto"/>
            <w:right w:val="none" w:sz="0" w:space="0" w:color="auto"/>
          </w:divBdr>
          <w:divsChild>
            <w:div w:id="591428456">
              <w:marLeft w:val="0"/>
              <w:marRight w:val="0"/>
              <w:marTop w:val="0"/>
              <w:marBottom w:val="0"/>
              <w:divBdr>
                <w:top w:val="none" w:sz="0" w:space="0" w:color="auto"/>
                <w:left w:val="none" w:sz="0" w:space="0" w:color="auto"/>
                <w:bottom w:val="none" w:sz="0" w:space="0" w:color="auto"/>
                <w:right w:val="none" w:sz="0" w:space="0" w:color="auto"/>
              </w:divBdr>
              <w:divsChild>
                <w:div w:id="20433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2416">
      <w:bodyDiv w:val="1"/>
      <w:marLeft w:val="0"/>
      <w:marRight w:val="0"/>
      <w:marTop w:val="0"/>
      <w:marBottom w:val="0"/>
      <w:divBdr>
        <w:top w:val="none" w:sz="0" w:space="0" w:color="auto"/>
        <w:left w:val="none" w:sz="0" w:space="0" w:color="auto"/>
        <w:bottom w:val="none" w:sz="0" w:space="0" w:color="auto"/>
        <w:right w:val="none" w:sz="0" w:space="0" w:color="auto"/>
      </w:divBdr>
      <w:divsChild>
        <w:div w:id="211428779">
          <w:marLeft w:val="0"/>
          <w:marRight w:val="0"/>
          <w:marTop w:val="0"/>
          <w:marBottom w:val="0"/>
          <w:divBdr>
            <w:top w:val="none" w:sz="0" w:space="0" w:color="auto"/>
            <w:left w:val="none" w:sz="0" w:space="0" w:color="auto"/>
            <w:bottom w:val="none" w:sz="0" w:space="0" w:color="auto"/>
            <w:right w:val="none" w:sz="0" w:space="0" w:color="auto"/>
          </w:divBdr>
          <w:divsChild>
            <w:div w:id="762188054">
              <w:marLeft w:val="0"/>
              <w:marRight w:val="0"/>
              <w:marTop w:val="0"/>
              <w:marBottom w:val="0"/>
              <w:divBdr>
                <w:top w:val="none" w:sz="0" w:space="0" w:color="auto"/>
                <w:left w:val="none" w:sz="0" w:space="0" w:color="auto"/>
                <w:bottom w:val="none" w:sz="0" w:space="0" w:color="auto"/>
                <w:right w:val="none" w:sz="0" w:space="0" w:color="auto"/>
              </w:divBdr>
              <w:divsChild>
                <w:div w:id="333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3302">
      <w:bodyDiv w:val="1"/>
      <w:marLeft w:val="0"/>
      <w:marRight w:val="0"/>
      <w:marTop w:val="0"/>
      <w:marBottom w:val="0"/>
      <w:divBdr>
        <w:top w:val="none" w:sz="0" w:space="0" w:color="auto"/>
        <w:left w:val="none" w:sz="0" w:space="0" w:color="auto"/>
        <w:bottom w:val="none" w:sz="0" w:space="0" w:color="auto"/>
        <w:right w:val="none" w:sz="0" w:space="0" w:color="auto"/>
      </w:divBdr>
      <w:divsChild>
        <w:div w:id="954991387">
          <w:marLeft w:val="0"/>
          <w:marRight w:val="0"/>
          <w:marTop w:val="0"/>
          <w:marBottom w:val="0"/>
          <w:divBdr>
            <w:top w:val="none" w:sz="0" w:space="0" w:color="auto"/>
            <w:left w:val="none" w:sz="0" w:space="0" w:color="auto"/>
            <w:bottom w:val="none" w:sz="0" w:space="0" w:color="auto"/>
            <w:right w:val="none" w:sz="0" w:space="0" w:color="auto"/>
          </w:divBdr>
          <w:divsChild>
            <w:div w:id="2100910151">
              <w:marLeft w:val="0"/>
              <w:marRight w:val="0"/>
              <w:marTop w:val="0"/>
              <w:marBottom w:val="0"/>
              <w:divBdr>
                <w:top w:val="none" w:sz="0" w:space="0" w:color="auto"/>
                <w:left w:val="none" w:sz="0" w:space="0" w:color="auto"/>
                <w:bottom w:val="none" w:sz="0" w:space="0" w:color="auto"/>
                <w:right w:val="none" w:sz="0" w:space="0" w:color="auto"/>
              </w:divBdr>
              <w:divsChild>
                <w:div w:id="692608937">
                  <w:marLeft w:val="0"/>
                  <w:marRight w:val="0"/>
                  <w:marTop w:val="0"/>
                  <w:marBottom w:val="0"/>
                  <w:divBdr>
                    <w:top w:val="none" w:sz="0" w:space="0" w:color="auto"/>
                    <w:left w:val="none" w:sz="0" w:space="0" w:color="auto"/>
                    <w:bottom w:val="none" w:sz="0" w:space="0" w:color="auto"/>
                    <w:right w:val="none" w:sz="0" w:space="0" w:color="auto"/>
                  </w:divBdr>
                  <w:divsChild>
                    <w:div w:id="11548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1654">
      <w:bodyDiv w:val="1"/>
      <w:marLeft w:val="0"/>
      <w:marRight w:val="0"/>
      <w:marTop w:val="0"/>
      <w:marBottom w:val="0"/>
      <w:divBdr>
        <w:top w:val="none" w:sz="0" w:space="0" w:color="auto"/>
        <w:left w:val="none" w:sz="0" w:space="0" w:color="auto"/>
        <w:bottom w:val="none" w:sz="0" w:space="0" w:color="auto"/>
        <w:right w:val="none" w:sz="0" w:space="0" w:color="auto"/>
      </w:divBdr>
    </w:div>
    <w:div w:id="705523210">
      <w:bodyDiv w:val="1"/>
      <w:marLeft w:val="0"/>
      <w:marRight w:val="0"/>
      <w:marTop w:val="0"/>
      <w:marBottom w:val="0"/>
      <w:divBdr>
        <w:top w:val="none" w:sz="0" w:space="0" w:color="auto"/>
        <w:left w:val="none" w:sz="0" w:space="0" w:color="auto"/>
        <w:bottom w:val="none" w:sz="0" w:space="0" w:color="auto"/>
        <w:right w:val="none" w:sz="0" w:space="0" w:color="auto"/>
      </w:divBdr>
      <w:divsChild>
        <w:div w:id="231430011">
          <w:marLeft w:val="0"/>
          <w:marRight w:val="0"/>
          <w:marTop w:val="0"/>
          <w:marBottom w:val="0"/>
          <w:divBdr>
            <w:top w:val="none" w:sz="0" w:space="0" w:color="auto"/>
            <w:left w:val="none" w:sz="0" w:space="0" w:color="auto"/>
            <w:bottom w:val="none" w:sz="0" w:space="0" w:color="auto"/>
            <w:right w:val="none" w:sz="0" w:space="0" w:color="auto"/>
          </w:divBdr>
          <w:divsChild>
            <w:div w:id="256594520">
              <w:marLeft w:val="0"/>
              <w:marRight w:val="0"/>
              <w:marTop w:val="0"/>
              <w:marBottom w:val="0"/>
              <w:divBdr>
                <w:top w:val="none" w:sz="0" w:space="0" w:color="auto"/>
                <w:left w:val="none" w:sz="0" w:space="0" w:color="auto"/>
                <w:bottom w:val="none" w:sz="0" w:space="0" w:color="auto"/>
                <w:right w:val="none" w:sz="0" w:space="0" w:color="auto"/>
              </w:divBdr>
              <w:divsChild>
                <w:div w:id="871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10604">
      <w:bodyDiv w:val="1"/>
      <w:marLeft w:val="0"/>
      <w:marRight w:val="0"/>
      <w:marTop w:val="0"/>
      <w:marBottom w:val="0"/>
      <w:divBdr>
        <w:top w:val="none" w:sz="0" w:space="0" w:color="auto"/>
        <w:left w:val="none" w:sz="0" w:space="0" w:color="auto"/>
        <w:bottom w:val="none" w:sz="0" w:space="0" w:color="auto"/>
        <w:right w:val="none" w:sz="0" w:space="0" w:color="auto"/>
      </w:divBdr>
      <w:divsChild>
        <w:div w:id="1629509662">
          <w:marLeft w:val="0"/>
          <w:marRight w:val="0"/>
          <w:marTop w:val="0"/>
          <w:marBottom w:val="0"/>
          <w:divBdr>
            <w:top w:val="none" w:sz="0" w:space="0" w:color="auto"/>
            <w:left w:val="none" w:sz="0" w:space="0" w:color="auto"/>
            <w:bottom w:val="none" w:sz="0" w:space="0" w:color="auto"/>
            <w:right w:val="none" w:sz="0" w:space="0" w:color="auto"/>
          </w:divBdr>
          <w:divsChild>
            <w:div w:id="1483035399">
              <w:marLeft w:val="0"/>
              <w:marRight w:val="0"/>
              <w:marTop w:val="0"/>
              <w:marBottom w:val="0"/>
              <w:divBdr>
                <w:top w:val="none" w:sz="0" w:space="0" w:color="auto"/>
                <w:left w:val="none" w:sz="0" w:space="0" w:color="auto"/>
                <w:bottom w:val="none" w:sz="0" w:space="0" w:color="auto"/>
                <w:right w:val="none" w:sz="0" w:space="0" w:color="auto"/>
              </w:divBdr>
              <w:divsChild>
                <w:div w:id="3877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3572">
      <w:bodyDiv w:val="1"/>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sChild>
            <w:div w:id="709958184">
              <w:marLeft w:val="0"/>
              <w:marRight w:val="0"/>
              <w:marTop w:val="0"/>
              <w:marBottom w:val="0"/>
              <w:divBdr>
                <w:top w:val="none" w:sz="0" w:space="0" w:color="auto"/>
                <w:left w:val="none" w:sz="0" w:space="0" w:color="auto"/>
                <w:bottom w:val="none" w:sz="0" w:space="0" w:color="auto"/>
                <w:right w:val="none" w:sz="0" w:space="0" w:color="auto"/>
              </w:divBdr>
              <w:divsChild>
                <w:div w:id="927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4156">
      <w:bodyDiv w:val="1"/>
      <w:marLeft w:val="0"/>
      <w:marRight w:val="0"/>
      <w:marTop w:val="0"/>
      <w:marBottom w:val="0"/>
      <w:divBdr>
        <w:top w:val="none" w:sz="0" w:space="0" w:color="auto"/>
        <w:left w:val="none" w:sz="0" w:space="0" w:color="auto"/>
        <w:bottom w:val="none" w:sz="0" w:space="0" w:color="auto"/>
        <w:right w:val="none" w:sz="0" w:space="0" w:color="auto"/>
      </w:divBdr>
      <w:divsChild>
        <w:div w:id="1263536780">
          <w:marLeft w:val="0"/>
          <w:marRight w:val="0"/>
          <w:marTop w:val="0"/>
          <w:marBottom w:val="0"/>
          <w:divBdr>
            <w:top w:val="none" w:sz="0" w:space="0" w:color="auto"/>
            <w:left w:val="none" w:sz="0" w:space="0" w:color="auto"/>
            <w:bottom w:val="none" w:sz="0" w:space="0" w:color="auto"/>
            <w:right w:val="none" w:sz="0" w:space="0" w:color="auto"/>
          </w:divBdr>
          <w:divsChild>
            <w:div w:id="303124454">
              <w:marLeft w:val="0"/>
              <w:marRight w:val="0"/>
              <w:marTop w:val="0"/>
              <w:marBottom w:val="0"/>
              <w:divBdr>
                <w:top w:val="none" w:sz="0" w:space="0" w:color="auto"/>
                <w:left w:val="none" w:sz="0" w:space="0" w:color="auto"/>
                <w:bottom w:val="none" w:sz="0" w:space="0" w:color="auto"/>
                <w:right w:val="none" w:sz="0" w:space="0" w:color="auto"/>
              </w:divBdr>
              <w:divsChild>
                <w:div w:id="7962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2307">
      <w:bodyDiv w:val="1"/>
      <w:marLeft w:val="0"/>
      <w:marRight w:val="0"/>
      <w:marTop w:val="0"/>
      <w:marBottom w:val="0"/>
      <w:divBdr>
        <w:top w:val="none" w:sz="0" w:space="0" w:color="auto"/>
        <w:left w:val="none" w:sz="0" w:space="0" w:color="auto"/>
        <w:bottom w:val="none" w:sz="0" w:space="0" w:color="auto"/>
        <w:right w:val="none" w:sz="0" w:space="0" w:color="auto"/>
      </w:divBdr>
      <w:divsChild>
        <w:div w:id="2057463222">
          <w:marLeft w:val="0"/>
          <w:marRight w:val="0"/>
          <w:marTop w:val="0"/>
          <w:marBottom w:val="0"/>
          <w:divBdr>
            <w:top w:val="none" w:sz="0" w:space="0" w:color="auto"/>
            <w:left w:val="none" w:sz="0" w:space="0" w:color="auto"/>
            <w:bottom w:val="none" w:sz="0" w:space="0" w:color="auto"/>
            <w:right w:val="none" w:sz="0" w:space="0" w:color="auto"/>
          </w:divBdr>
          <w:divsChild>
            <w:div w:id="693455593">
              <w:marLeft w:val="0"/>
              <w:marRight w:val="0"/>
              <w:marTop w:val="0"/>
              <w:marBottom w:val="0"/>
              <w:divBdr>
                <w:top w:val="none" w:sz="0" w:space="0" w:color="auto"/>
                <w:left w:val="none" w:sz="0" w:space="0" w:color="auto"/>
                <w:bottom w:val="none" w:sz="0" w:space="0" w:color="auto"/>
                <w:right w:val="none" w:sz="0" w:space="0" w:color="auto"/>
              </w:divBdr>
              <w:divsChild>
                <w:div w:id="568074206">
                  <w:marLeft w:val="0"/>
                  <w:marRight w:val="0"/>
                  <w:marTop w:val="0"/>
                  <w:marBottom w:val="0"/>
                  <w:divBdr>
                    <w:top w:val="none" w:sz="0" w:space="0" w:color="auto"/>
                    <w:left w:val="none" w:sz="0" w:space="0" w:color="auto"/>
                    <w:bottom w:val="none" w:sz="0" w:space="0" w:color="auto"/>
                    <w:right w:val="none" w:sz="0" w:space="0" w:color="auto"/>
                  </w:divBdr>
                  <w:divsChild>
                    <w:div w:id="12775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01626">
      <w:bodyDiv w:val="1"/>
      <w:marLeft w:val="0"/>
      <w:marRight w:val="0"/>
      <w:marTop w:val="0"/>
      <w:marBottom w:val="0"/>
      <w:divBdr>
        <w:top w:val="none" w:sz="0" w:space="0" w:color="auto"/>
        <w:left w:val="none" w:sz="0" w:space="0" w:color="auto"/>
        <w:bottom w:val="none" w:sz="0" w:space="0" w:color="auto"/>
        <w:right w:val="none" w:sz="0" w:space="0" w:color="auto"/>
      </w:divBdr>
    </w:div>
    <w:div w:id="788284326">
      <w:bodyDiv w:val="1"/>
      <w:marLeft w:val="0"/>
      <w:marRight w:val="0"/>
      <w:marTop w:val="0"/>
      <w:marBottom w:val="0"/>
      <w:divBdr>
        <w:top w:val="none" w:sz="0" w:space="0" w:color="auto"/>
        <w:left w:val="none" w:sz="0" w:space="0" w:color="auto"/>
        <w:bottom w:val="none" w:sz="0" w:space="0" w:color="auto"/>
        <w:right w:val="none" w:sz="0" w:space="0" w:color="auto"/>
      </w:divBdr>
      <w:divsChild>
        <w:div w:id="1241140360">
          <w:marLeft w:val="0"/>
          <w:marRight w:val="0"/>
          <w:marTop w:val="0"/>
          <w:marBottom w:val="0"/>
          <w:divBdr>
            <w:top w:val="none" w:sz="0" w:space="0" w:color="auto"/>
            <w:left w:val="none" w:sz="0" w:space="0" w:color="auto"/>
            <w:bottom w:val="none" w:sz="0" w:space="0" w:color="auto"/>
            <w:right w:val="none" w:sz="0" w:space="0" w:color="auto"/>
          </w:divBdr>
          <w:divsChild>
            <w:div w:id="1270620938">
              <w:marLeft w:val="0"/>
              <w:marRight w:val="0"/>
              <w:marTop w:val="0"/>
              <w:marBottom w:val="0"/>
              <w:divBdr>
                <w:top w:val="none" w:sz="0" w:space="0" w:color="auto"/>
                <w:left w:val="none" w:sz="0" w:space="0" w:color="auto"/>
                <w:bottom w:val="none" w:sz="0" w:space="0" w:color="auto"/>
                <w:right w:val="none" w:sz="0" w:space="0" w:color="auto"/>
              </w:divBdr>
              <w:divsChild>
                <w:div w:id="355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8894">
      <w:bodyDiv w:val="1"/>
      <w:marLeft w:val="0"/>
      <w:marRight w:val="0"/>
      <w:marTop w:val="0"/>
      <w:marBottom w:val="0"/>
      <w:divBdr>
        <w:top w:val="none" w:sz="0" w:space="0" w:color="auto"/>
        <w:left w:val="none" w:sz="0" w:space="0" w:color="auto"/>
        <w:bottom w:val="none" w:sz="0" w:space="0" w:color="auto"/>
        <w:right w:val="none" w:sz="0" w:space="0" w:color="auto"/>
      </w:divBdr>
      <w:divsChild>
        <w:div w:id="371656709">
          <w:marLeft w:val="0"/>
          <w:marRight w:val="0"/>
          <w:marTop w:val="0"/>
          <w:marBottom w:val="0"/>
          <w:divBdr>
            <w:top w:val="none" w:sz="0" w:space="0" w:color="auto"/>
            <w:left w:val="none" w:sz="0" w:space="0" w:color="auto"/>
            <w:bottom w:val="none" w:sz="0" w:space="0" w:color="auto"/>
            <w:right w:val="none" w:sz="0" w:space="0" w:color="auto"/>
          </w:divBdr>
          <w:divsChild>
            <w:div w:id="75245881">
              <w:marLeft w:val="0"/>
              <w:marRight w:val="0"/>
              <w:marTop w:val="0"/>
              <w:marBottom w:val="0"/>
              <w:divBdr>
                <w:top w:val="none" w:sz="0" w:space="0" w:color="auto"/>
                <w:left w:val="none" w:sz="0" w:space="0" w:color="auto"/>
                <w:bottom w:val="none" w:sz="0" w:space="0" w:color="auto"/>
                <w:right w:val="none" w:sz="0" w:space="0" w:color="auto"/>
              </w:divBdr>
              <w:divsChild>
                <w:div w:id="3858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9">
      <w:bodyDiv w:val="1"/>
      <w:marLeft w:val="0"/>
      <w:marRight w:val="0"/>
      <w:marTop w:val="0"/>
      <w:marBottom w:val="0"/>
      <w:divBdr>
        <w:top w:val="none" w:sz="0" w:space="0" w:color="auto"/>
        <w:left w:val="none" w:sz="0" w:space="0" w:color="auto"/>
        <w:bottom w:val="none" w:sz="0" w:space="0" w:color="auto"/>
        <w:right w:val="none" w:sz="0" w:space="0" w:color="auto"/>
      </w:divBdr>
      <w:divsChild>
        <w:div w:id="1049648342">
          <w:marLeft w:val="0"/>
          <w:marRight w:val="0"/>
          <w:marTop w:val="0"/>
          <w:marBottom w:val="0"/>
          <w:divBdr>
            <w:top w:val="none" w:sz="0" w:space="0" w:color="auto"/>
            <w:left w:val="none" w:sz="0" w:space="0" w:color="auto"/>
            <w:bottom w:val="none" w:sz="0" w:space="0" w:color="auto"/>
            <w:right w:val="none" w:sz="0" w:space="0" w:color="auto"/>
          </w:divBdr>
          <w:divsChild>
            <w:div w:id="262736378">
              <w:marLeft w:val="0"/>
              <w:marRight w:val="0"/>
              <w:marTop w:val="0"/>
              <w:marBottom w:val="0"/>
              <w:divBdr>
                <w:top w:val="none" w:sz="0" w:space="0" w:color="auto"/>
                <w:left w:val="none" w:sz="0" w:space="0" w:color="auto"/>
                <w:bottom w:val="none" w:sz="0" w:space="0" w:color="auto"/>
                <w:right w:val="none" w:sz="0" w:space="0" w:color="auto"/>
              </w:divBdr>
              <w:divsChild>
                <w:div w:id="8072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0930">
      <w:bodyDiv w:val="1"/>
      <w:marLeft w:val="0"/>
      <w:marRight w:val="0"/>
      <w:marTop w:val="0"/>
      <w:marBottom w:val="0"/>
      <w:divBdr>
        <w:top w:val="none" w:sz="0" w:space="0" w:color="auto"/>
        <w:left w:val="none" w:sz="0" w:space="0" w:color="auto"/>
        <w:bottom w:val="none" w:sz="0" w:space="0" w:color="auto"/>
        <w:right w:val="none" w:sz="0" w:space="0" w:color="auto"/>
      </w:divBdr>
      <w:divsChild>
        <w:div w:id="422576953">
          <w:marLeft w:val="0"/>
          <w:marRight w:val="0"/>
          <w:marTop w:val="0"/>
          <w:marBottom w:val="0"/>
          <w:divBdr>
            <w:top w:val="none" w:sz="0" w:space="0" w:color="auto"/>
            <w:left w:val="none" w:sz="0" w:space="0" w:color="auto"/>
            <w:bottom w:val="none" w:sz="0" w:space="0" w:color="auto"/>
            <w:right w:val="none" w:sz="0" w:space="0" w:color="auto"/>
          </w:divBdr>
          <w:divsChild>
            <w:div w:id="2137209787">
              <w:marLeft w:val="0"/>
              <w:marRight w:val="0"/>
              <w:marTop w:val="0"/>
              <w:marBottom w:val="0"/>
              <w:divBdr>
                <w:top w:val="none" w:sz="0" w:space="0" w:color="auto"/>
                <w:left w:val="none" w:sz="0" w:space="0" w:color="auto"/>
                <w:bottom w:val="none" w:sz="0" w:space="0" w:color="auto"/>
                <w:right w:val="none" w:sz="0" w:space="0" w:color="auto"/>
              </w:divBdr>
              <w:divsChild>
                <w:div w:id="3058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6301">
      <w:bodyDiv w:val="1"/>
      <w:marLeft w:val="0"/>
      <w:marRight w:val="0"/>
      <w:marTop w:val="0"/>
      <w:marBottom w:val="0"/>
      <w:divBdr>
        <w:top w:val="none" w:sz="0" w:space="0" w:color="auto"/>
        <w:left w:val="none" w:sz="0" w:space="0" w:color="auto"/>
        <w:bottom w:val="none" w:sz="0" w:space="0" w:color="auto"/>
        <w:right w:val="none" w:sz="0" w:space="0" w:color="auto"/>
      </w:divBdr>
      <w:divsChild>
        <w:div w:id="1983466109">
          <w:marLeft w:val="0"/>
          <w:marRight w:val="0"/>
          <w:marTop w:val="0"/>
          <w:marBottom w:val="0"/>
          <w:divBdr>
            <w:top w:val="none" w:sz="0" w:space="0" w:color="auto"/>
            <w:left w:val="none" w:sz="0" w:space="0" w:color="auto"/>
            <w:bottom w:val="none" w:sz="0" w:space="0" w:color="auto"/>
            <w:right w:val="none" w:sz="0" w:space="0" w:color="auto"/>
          </w:divBdr>
          <w:divsChild>
            <w:div w:id="695077768">
              <w:marLeft w:val="0"/>
              <w:marRight w:val="0"/>
              <w:marTop w:val="0"/>
              <w:marBottom w:val="0"/>
              <w:divBdr>
                <w:top w:val="none" w:sz="0" w:space="0" w:color="auto"/>
                <w:left w:val="none" w:sz="0" w:space="0" w:color="auto"/>
                <w:bottom w:val="none" w:sz="0" w:space="0" w:color="auto"/>
                <w:right w:val="none" w:sz="0" w:space="0" w:color="auto"/>
              </w:divBdr>
              <w:divsChild>
                <w:div w:id="806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2913">
      <w:bodyDiv w:val="1"/>
      <w:marLeft w:val="0"/>
      <w:marRight w:val="0"/>
      <w:marTop w:val="0"/>
      <w:marBottom w:val="0"/>
      <w:divBdr>
        <w:top w:val="none" w:sz="0" w:space="0" w:color="auto"/>
        <w:left w:val="none" w:sz="0" w:space="0" w:color="auto"/>
        <w:bottom w:val="none" w:sz="0" w:space="0" w:color="auto"/>
        <w:right w:val="none" w:sz="0" w:space="0" w:color="auto"/>
      </w:divBdr>
    </w:div>
    <w:div w:id="801654411">
      <w:bodyDiv w:val="1"/>
      <w:marLeft w:val="0"/>
      <w:marRight w:val="0"/>
      <w:marTop w:val="0"/>
      <w:marBottom w:val="0"/>
      <w:divBdr>
        <w:top w:val="none" w:sz="0" w:space="0" w:color="auto"/>
        <w:left w:val="none" w:sz="0" w:space="0" w:color="auto"/>
        <w:bottom w:val="none" w:sz="0" w:space="0" w:color="auto"/>
        <w:right w:val="none" w:sz="0" w:space="0" w:color="auto"/>
      </w:divBdr>
      <w:divsChild>
        <w:div w:id="34357374">
          <w:marLeft w:val="0"/>
          <w:marRight w:val="0"/>
          <w:marTop w:val="0"/>
          <w:marBottom w:val="0"/>
          <w:divBdr>
            <w:top w:val="none" w:sz="0" w:space="0" w:color="auto"/>
            <w:left w:val="none" w:sz="0" w:space="0" w:color="auto"/>
            <w:bottom w:val="none" w:sz="0" w:space="0" w:color="auto"/>
            <w:right w:val="none" w:sz="0" w:space="0" w:color="auto"/>
          </w:divBdr>
          <w:divsChild>
            <w:div w:id="2011563822">
              <w:marLeft w:val="0"/>
              <w:marRight w:val="0"/>
              <w:marTop w:val="0"/>
              <w:marBottom w:val="0"/>
              <w:divBdr>
                <w:top w:val="none" w:sz="0" w:space="0" w:color="auto"/>
                <w:left w:val="none" w:sz="0" w:space="0" w:color="auto"/>
                <w:bottom w:val="none" w:sz="0" w:space="0" w:color="auto"/>
                <w:right w:val="none" w:sz="0" w:space="0" w:color="auto"/>
              </w:divBdr>
              <w:divsChild>
                <w:div w:id="1036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9597">
      <w:bodyDiv w:val="1"/>
      <w:marLeft w:val="0"/>
      <w:marRight w:val="0"/>
      <w:marTop w:val="0"/>
      <w:marBottom w:val="0"/>
      <w:divBdr>
        <w:top w:val="none" w:sz="0" w:space="0" w:color="auto"/>
        <w:left w:val="none" w:sz="0" w:space="0" w:color="auto"/>
        <w:bottom w:val="none" w:sz="0" w:space="0" w:color="auto"/>
        <w:right w:val="none" w:sz="0" w:space="0" w:color="auto"/>
      </w:divBdr>
      <w:divsChild>
        <w:div w:id="390538714">
          <w:marLeft w:val="0"/>
          <w:marRight w:val="0"/>
          <w:marTop w:val="0"/>
          <w:marBottom w:val="0"/>
          <w:divBdr>
            <w:top w:val="none" w:sz="0" w:space="0" w:color="auto"/>
            <w:left w:val="none" w:sz="0" w:space="0" w:color="auto"/>
            <w:bottom w:val="none" w:sz="0" w:space="0" w:color="auto"/>
            <w:right w:val="none" w:sz="0" w:space="0" w:color="auto"/>
          </w:divBdr>
          <w:divsChild>
            <w:div w:id="573977507">
              <w:marLeft w:val="0"/>
              <w:marRight w:val="0"/>
              <w:marTop w:val="0"/>
              <w:marBottom w:val="0"/>
              <w:divBdr>
                <w:top w:val="none" w:sz="0" w:space="0" w:color="auto"/>
                <w:left w:val="none" w:sz="0" w:space="0" w:color="auto"/>
                <w:bottom w:val="none" w:sz="0" w:space="0" w:color="auto"/>
                <w:right w:val="none" w:sz="0" w:space="0" w:color="auto"/>
              </w:divBdr>
              <w:divsChild>
                <w:div w:id="5485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692">
      <w:bodyDiv w:val="1"/>
      <w:marLeft w:val="0"/>
      <w:marRight w:val="0"/>
      <w:marTop w:val="0"/>
      <w:marBottom w:val="0"/>
      <w:divBdr>
        <w:top w:val="none" w:sz="0" w:space="0" w:color="auto"/>
        <w:left w:val="none" w:sz="0" w:space="0" w:color="auto"/>
        <w:bottom w:val="none" w:sz="0" w:space="0" w:color="auto"/>
        <w:right w:val="none" w:sz="0" w:space="0" w:color="auto"/>
      </w:divBdr>
      <w:divsChild>
        <w:div w:id="1931308801">
          <w:marLeft w:val="0"/>
          <w:marRight w:val="0"/>
          <w:marTop w:val="0"/>
          <w:marBottom w:val="0"/>
          <w:divBdr>
            <w:top w:val="none" w:sz="0" w:space="0" w:color="auto"/>
            <w:left w:val="none" w:sz="0" w:space="0" w:color="auto"/>
            <w:bottom w:val="none" w:sz="0" w:space="0" w:color="auto"/>
            <w:right w:val="none" w:sz="0" w:space="0" w:color="auto"/>
          </w:divBdr>
          <w:divsChild>
            <w:div w:id="2132432028">
              <w:marLeft w:val="0"/>
              <w:marRight w:val="0"/>
              <w:marTop w:val="0"/>
              <w:marBottom w:val="0"/>
              <w:divBdr>
                <w:top w:val="none" w:sz="0" w:space="0" w:color="auto"/>
                <w:left w:val="none" w:sz="0" w:space="0" w:color="auto"/>
                <w:bottom w:val="none" w:sz="0" w:space="0" w:color="auto"/>
                <w:right w:val="none" w:sz="0" w:space="0" w:color="auto"/>
              </w:divBdr>
              <w:divsChild>
                <w:div w:id="20950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6232">
      <w:bodyDiv w:val="1"/>
      <w:marLeft w:val="0"/>
      <w:marRight w:val="0"/>
      <w:marTop w:val="0"/>
      <w:marBottom w:val="0"/>
      <w:divBdr>
        <w:top w:val="none" w:sz="0" w:space="0" w:color="auto"/>
        <w:left w:val="none" w:sz="0" w:space="0" w:color="auto"/>
        <w:bottom w:val="none" w:sz="0" w:space="0" w:color="auto"/>
        <w:right w:val="none" w:sz="0" w:space="0" w:color="auto"/>
      </w:divBdr>
      <w:divsChild>
        <w:div w:id="1779567548">
          <w:marLeft w:val="0"/>
          <w:marRight w:val="0"/>
          <w:marTop w:val="0"/>
          <w:marBottom w:val="0"/>
          <w:divBdr>
            <w:top w:val="none" w:sz="0" w:space="0" w:color="auto"/>
            <w:left w:val="none" w:sz="0" w:space="0" w:color="auto"/>
            <w:bottom w:val="none" w:sz="0" w:space="0" w:color="auto"/>
            <w:right w:val="none" w:sz="0" w:space="0" w:color="auto"/>
          </w:divBdr>
          <w:divsChild>
            <w:div w:id="709040119">
              <w:marLeft w:val="0"/>
              <w:marRight w:val="0"/>
              <w:marTop w:val="0"/>
              <w:marBottom w:val="0"/>
              <w:divBdr>
                <w:top w:val="none" w:sz="0" w:space="0" w:color="auto"/>
                <w:left w:val="none" w:sz="0" w:space="0" w:color="auto"/>
                <w:bottom w:val="none" w:sz="0" w:space="0" w:color="auto"/>
                <w:right w:val="none" w:sz="0" w:space="0" w:color="auto"/>
              </w:divBdr>
              <w:divsChild>
                <w:div w:id="1165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589">
      <w:bodyDiv w:val="1"/>
      <w:marLeft w:val="0"/>
      <w:marRight w:val="0"/>
      <w:marTop w:val="0"/>
      <w:marBottom w:val="0"/>
      <w:divBdr>
        <w:top w:val="none" w:sz="0" w:space="0" w:color="auto"/>
        <w:left w:val="none" w:sz="0" w:space="0" w:color="auto"/>
        <w:bottom w:val="none" w:sz="0" w:space="0" w:color="auto"/>
        <w:right w:val="none" w:sz="0" w:space="0" w:color="auto"/>
      </w:divBdr>
      <w:divsChild>
        <w:div w:id="965044146">
          <w:marLeft w:val="0"/>
          <w:marRight w:val="0"/>
          <w:marTop w:val="0"/>
          <w:marBottom w:val="0"/>
          <w:divBdr>
            <w:top w:val="none" w:sz="0" w:space="0" w:color="auto"/>
            <w:left w:val="none" w:sz="0" w:space="0" w:color="auto"/>
            <w:bottom w:val="none" w:sz="0" w:space="0" w:color="auto"/>
            <w:right w:val="none" w:sz="0" w:space="0" w:color="auto"/>
          </w:divBdr>
          <w:divsChild>
            <w:div w:id="1330449237">
              <w:marLeft w:val="0"/>
              <w:marRight w:val="0"/>
              <w:marTop w:val="0"/>
              <w:marBottom w:val="0"/>
              <w:divBdr>
                <w:top w:val="none" w:sz="0" w:space="0" w:color="auto"/>
                <w:left w:val="none" w:sz="0" w:space="0" w:color="auto"/>
                <w:bottom w:val="none" w:sz="0" w:space="0" w:color="auto"/>
                <w:right w:val="none" w:sz="0" w:space="0" w:color="auto"/>
              </w:divBdr>
              <w:divsChild>
                <w:div w:id="1693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7981">
      <w:bodyDiv w:val="1"/>
      <w:marLeft w:val="0"/>
      <w:marRight w:val="0"/>
      <w:marTop w:val="0"/>
      <w:marBottom w:val="0"/>
      <w:divBdr>
        <w:top w:val="none" w:sz="0" w:space="0" w:color="auto"/>
        <w:left w:val="none" w:sz="0" w:space="0" w:color="auto"/>
        <w:bottom w:val="none" w:sz="0" w:space="0" w:color="auto"/>
        <w:right w:val="none" w:sz="0" w:space="0" w:color="auto"/>
      </w:divBdr>
      <w:divsChild>
        <w:div w:id="1933318631">
          <w:marLeft w:val="0"/>
          <w:marRight w:val="0"/>
          <w:marTop w:val="0"/>
          <w:marBottom w:val="0"/>
          <w:divBdr>
            <w:top w:val="none" w:sz="0" w:space="0" w:color="auto"/>
            <w:left w:val="none" w:sz="0" w:space="0" w:color="auto"/>
            <w:bottom w:val="none" w:sz="0" w:space="0" w:color="auto"/>
            <w:right w:val="none" w:sz="0" w:space="0" w:color="auto"/>
          </w:divBdr>
          <w:divsChild>
            <w:div w:id="794061317">
              <w:marLeft w:val="0"/>
              <w:marRight w:val="0"/>
              <w:marTop w:val="0"/>
              <w:marBottom w:val="0"/>
              <w:divBdr>
                <w:top w:val="none" w:sz="0" w:space="0" w:color="auto"/>
                <w:left w:val="none" w:sz="0" w:space="0" w:color="auto"/>
                <w:bottom w:val="none" w:sz="0" w:space="0" w:color="auto"/>
                <w:right w:val="none" w:sz="0" w:space="0" w:color="auto"/>
              </w:divBdr>
              <w:divsChild>
                <w:div w:id="11672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0859">
      <w:bodyDiv w:val="1"/>
      <w:marLeft w:val="0"/>
      <w:marRight w:val="0"/>
      <w:marTop w:val="0"/>
      <w:marBottom w:val="0"/>
      <w:divBdr>
        <w:top w:val="none" w:sz="0" w:space="0" w:color="auto"/>
        <w:left w:val="none" w:sz="0" w:space="0" w:color="auto"/>
        <w:bottom w:val="none" w:sz="0" w:space="0" w:color="auto"/>
        <w:right w:val="none" w:sz="0" w:space="0" w:color="auto"/>
      </w:divBdr>
      <w:divsChild>
        <w:div w:id="1923029058">
          <w:marLeft w:val="0"/>
          <w:marRight w:val="0"/>
          <w:marTop w:val="0"/>
          <w:marBottom w:val="0"/>
          <w:divBdr>
            <w:top w:val="none" w:sz="0" w:space="0" w:color="auto"/>
            <w:left w:val="none" w:sz="0" w:space="0" w:color="auto"/>
            <w:bottom w:val="none" w:sz="0" w:space="0" w:color="auto"/>
            <w:right w:val="none" w:sz="0" w:space="0" w:color="auto"/>
          </w:divBdr>
          <w:divsChild>
            <w:div w:id="902330976">
              <w:marLeft w:val="0"/>
              <w:marRight w:val="0"/>
              <w:marTop w:val="0"/>
              <w:marBottom w:val="0"/>
              <w:divBdr>
                <w:top w:val="none" w:sz="0" w:space="0" w:color="auto"/>
                <w:left w:val="none" w:sz="0" w:space="0" w:color="auto"/>
                <w:bottom w:val="none" w:sz="0" w:space="0" w:color="auto"/>
                <w:right w:val="none" w:sz="0" w:space="0" w:color="auto"/>
              </w:divBdr>
              <w:divsChild>
                <w:div w:id="679242260">
                  <w:marLeft w:val="0"/>
                  <w:marRight w:val="0"/>
                  <w:marTop w:val="0"/>
                  <w:marBottom w:val="0"/>
                  <w:divBdr>
                    <w:top w:val="none" w:sz="0" w:space="0" w:color="auto"/>
                    <w:left w:val="none" w:sz="0" w:space="0" w:color="auto"/>
                    <w:bottom w:val="none" w:sz="0" w:space="0" w:color="auto"/>
                    <w:right w:val="none" w:sz="0" w:space="0" w:color="auto"/>
                  </w:divBdr>
                  <w:divsChild>
                    <w:div w:id="9322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6834">
      <w:bodyDiv w:val="1"/>
      <w:marLeft w:val="0"/>
      <w:marRight w:val="0"/>
      <w:marTop w:val="0"/>
      <w:marBottom w:val="0"/>
      <w:divBdr>
        <w:top w:val="none" w:sz="0" w:space="0" w:color="auto"/>
        <w:left w:val="none" w:sz="0" w:space="0" w:color="auto"/>
        <w:bottom w:val="none" w:sz="0" w:space="0" w:color="auto"/>
        <w:right w:val="none" w:sz="0" w:space="0" w:color="auto"/>
      </w:divBdr>
      <w:divsChild>
        <w:div w:id="1332445168">
          <w:marLeft w:val="0"/>
          <w:marRight w:val="0"/>
          <w:marTop w:val="0"/>
          <w:marBottom w:val="0"/>
          <w:divBdr>
            <w:top w:val="none" w:sz="0" w:space="0" w:color="auto"/>
            <w:left w:val="none" w:sz="0" w:space="0" w:color="auto"/>
            <w:bottom w:val="none" w:sz="0" w:space="0" w:color="auto"/>
            <w:right w:val="none" w:sz="0" w:space="0" w:color="auto"/>
          </w:divBdr>
          <w:divsChild>
            <w:div w:id="93941673">
              <w:marLeft w:val="0"/>
              <w:marRight w:val="0"/>
              <w:marTop w:val="0"/>
              <w:marBottom w:val="0"/>
              <w:divBdr>
                <w:top w:val="none" w:sz="0" w:space="0" w:color="auto"/>
                <w:left w:val="none" w:sz="0" w:space="0" w:color="auto"/>
                <w:bottom w:val="none" w:sz="0" w:space="0" w:color="auto"/>
                <w:right w:val="none" w:sz="0" w:space="0" w:color="auto"/>
              </w:divBdr>
              <w:divsChild>
                <w:div w:id="197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1385">
      <w:bodyDiv w:val="1"/>
      <w:marLeft w:val="0"/>
      <w:marRight w:val="0"/>
      <w:marTop w:val="0"/>
      <w:marBottom w:val="0"/>
      <w:divBdr>
        <w:top w:val="none" w:sz="0" w:space="0" w:color="auto"/>
        <w:left w:val="none" w:sz="0" w:space="0" w:color="auto"/>
        <w:bottom w:val="none" w:sz="0" w:space="0" w:color="auto"/>
        <w:right w:val="none" w:sz="0" w:space="0" w:color="auto"/>
      </w:divBdr>
      <w:divsChild>
        <w:div w:id="1816218174">
          <w:marLeft w:val="0"/>
          <w:marRight w:val="0"/>
          <w:marTop w:val="0"/>
          <w:marBottom w:val="0"/>
          <w:divBdr>
            <w:top w:val="none" w:sz="0" w:space="0" w:color="auto"/>
            <w:left w:val="none" w:sz="0" w:space="0" w:color="auto"/>
            <w:bottom w:val="none" w:sz="0" w:space="0" w:color="auto"/>
            <w:right w:val="none" w:sz="0" w:space="0" w:color="auto"/>
          </w:divBdr>
          <w:divsChild>
            <w:div w:id="2097095889">
              <w:marLeft w:val="0"/>
              <w:marRight w:val="0"/>
              <w:marTop w:val="0"/>
              <w:marBottom w:val="0"/>
              <w:divBdr>
                <w:top w:val="none" w:sz="0" w:space="0" w:color="auto"/>
                <w:left w:val="none" w:sz="0" w:space="0" w:color="auto"/>
                <w:bottom w:val="none" w:sz="0" w:space="0" w:color="auto"/>
                <w:right w:val="none" w:sz="0" w:space="0" w:color="auto"/>
              </w:divBdr>
              <w:divsChild>
                <w:div w:id="1771579431">
                  <w:marLeft w:val="0"/>
                  <w:marRight w:val="0"/>
                  <w:marTop w:val="0"/>
                  <w:marBottom w:val="0"/>
                  <w:divBdr>
                    <w:top w:val="none" w:sz="0" w:space="0" w:color="auto"/>
                    <w:left w:val="none" w:sz="0" w:space="0" w:color="auto"/>
                    <w:bottom w:val="none" w:sz="0" w:space="0" w:color="auto"/>
                    <w:right w:val="none" w:sz="0" w:space="0" w:color="auto"/>
                  </w:divBdr>
                  <w:divsChild>
                    <w:div w:id="18847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7283">
      <w:bodyDiv w:val="1"/>
      <w:marLeft w:val="0"/>
      <w:marRight w:val="0"/>
      <w:marTop w:val="0"/>
      <w:marBottom w:val="0"/>
      <w:divBdr>
        <w:top w:val="none" w:sz="0" w:space="0" w:color="auto"/>
        <w:left w:val="none" w:sz="0" w:space="0" w:color="auto"/>
        <w:bottom w:val="none" w:sz="0" w:space="0" w:color="auto"/>
        <w:right w:val="none" w:sz="0" w:space="0" w:color="auto"/>
      </w:divBdr>
      <w:divsChild>
        <w:div w:id="2113747373">
          <w:marLeft w:val="0"/>
          <w:marRight w:val="0"/>
          <w:marTop w:val="0"/>
          <w:marBottom w:val="0"/>
          <w:divBdr>
            <w:top w:val="none" w:sz="0" w:space="0" w:color="auto"/>
            <w:left w:val="none" w:sz="0" w:space="0" w:color="auto"/>
            <w:bottom w:val="none" w:sz="0" w:space="0" w:color="auto"/>
            <w:right w:val="none" w:sz="0" w:space="0" w:color="auto"/>
          </w:divBdr>
          <w:divsChild>
            <w:div w:id="1698852334">
              <w:marLeft w:val="0"/>
              <w:marRight w:val="0"/>
              <w:marTop w:val="0"/>
              <w:marBottom w:val="0"/>
              <w:divBdr>
                <w:top w:val="none" w:sz="0" w:space="0" w:color="auto"/>
                <w:left w:val="none" w:sz="0" w:space="0" w:color="auto"/>
                <w:bottom w:val="none" w:sz="0" w:space="0" w:color="auto"/>
                <w:right w:val="none" w:sz="0" w:space="0" w:color="auto"/>
              </w:divBdr>
              <w:divsChild>
                <w:div w:id="6972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488">
      <w:bodyDiv w:val="1"/>
      <w:marLeft w:val="0"/>
      <w:marRight w:val="0"/>
      <w:marTop w:val="0"/>
      <w:marBottom w:val="0"/>
      <w:divBdr>
        <w:top w:val="none" w:sz="0" w:space="0" w:color="auto"/>
        <w:left w:val="none" w:sz="0" w:space="0" w:color="auto"/>
        <w:bottom w:val="none" w:sz="0" w:space="0" w:color="auto"/>
        <w:right w:val="none" w:sz="0" w:space="0" w:color="auto"/>
      </w:divBdr>
      <w:divsChild>
        <w:div w:id="552817271">
          <w:marLeft w:val="0"/>
          <w:marRight w:val="0"/>
          <w:marTop w:val="0"/>
          <w:marBottom w:val="0"/>
          <w:divBdr>
            <w:top w:val="none" w:sz="0" w:space="0" w:color="auto"/>
            <w:left w:val="none" w:sz="0" w:space="0" w:color="auto"/>
            <w:bottom w:val="none" w:sz="0" w:space="0" w:color="auto"/>
            <w:right w:val="none" w:sz="0" w:space="0" w:color="auto"/>
          </w:divBdr>
          <w:divsChild>
            <w:div w:id="754085686">
              <w:marLeft w:val="0"/>
              <w:marRight w:val="0"/>
              <w:marTop w:val="0"/>
              <w:marBottom w:val="0"/>
              <w:divBdr>
                <w:top w:val="none" w:sz="0" w:space="0" w:color="auto"/>
                <w:left w:val="none" w:sz="0" w:space="0" w:color="auto"/>
                <w:bottom w:val="none" w:sz="0" w:space="0" w:color="auto"/>
                <w:right w:val="none" w:sz="0" w:space="0" w:color="auto"/>
              </w:divBdr>
              <w:divsChild>
                <w:div w:id="16744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7308">
      <w:bodyDiv w:val="1"/>
      <w:marLeft w:val="0"/>
      <w:marRight w:val="0"/>
      <w:marTop w:val="0"/>
      <w:marBottom w:val="0"/>
      <w:divBdr>
        <w:top w:val="none" w:sz="0" w:space="0" w:color="auto"/>
        <w:left w:val="none" w:sz="0" w:space="0" w:color="auto"/>
        <w:bottom w:val="none" w:sz="0" w:space="0" w:color="auto"/>
        <w:right w:val="none" w:sz="0" w:space="0" w:color="auto"/>
      </w:divBdr>
      <w:divsChild>
        <w:div w:id="1831752134">
          <w:marLeft w:val="0"/>
          <w:marRight w:val="0"/>
          <w:marTop w:val="0"/>
          <w:marBottom w:val="0"/>
          <w:divBdr>
            <w:top w:val="none" w:sz="0" w:space="0" w:color="auto"/>
            <w:left w:val="none" w:sz="0" w:space="0" w:color="auto"/>
            <w:bottom w:val="none" w:sz="0" w:space="0" w:color="auto"/>
            <w:right w:val="none" w:sz="0" w:space="0" w:color="auto"/>
          </w:divBdr>
          <w:divsChild>
            <w:div w:id="1134063870">
              <w:marLeft w:val="0"/>
              <w:marRight w:val="0"/>
              <w:marTop w:val="0"/>
              <w:marBottom w:val="0"/>
              <w:divBdr>
                <w:top w:val="none" w:sz="0" w:space="0" w:color="auto"/>
                <w:left w:val="none" w:sz="0" w:space="0" w:color="auto"/>
                <w:bottom w:val="none" w:sz="0" w:space="0" w:color="auto"/>
                <w:right w:val="none" w:sz="0" w:space="0" w:color="auto"/>
              </w:divBdr>
              <w:divsChild>
                <w:div w:id="14537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748">
      <w:bodyDiv w:val="1"/>
      <w:marLeft w:val="0"/>
      <w:marRight w:val="0"/>
      <w:marTop w:val="0"/>
      <w:marBottom w:val="0"/>
      <w:divBdr>
        <w:top w:val="none" w:sz="0" w:space="0" w:color="auto"/>
        <w:left w:val="none" w:sz="0" w:space="0" w:color="auto"/>
        <w:bottom w:val="none" w:sz="0" w:space="0" w:color="auto"/>
        <w:right w:val="none" w:sz="0" w:space="0" w:color="auto"/>
      </w:divBdr>
    </w:div>
    <w:div w:id="97734337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sChild>
        <w:div w:id="980616731">
          <w:marLeft w:val="0"/>
          <w:marRight w:val="0"/>
          <w:marTop w:val="0"/>
          <w:marBottom w:val="0"/>
          <w:divBdr>
            <w:top w:val="none" w:sz="0" w:space="0" w:color="auto"/>
            <w:left w:val="none" w:sz="0" w:space="0" w:color="auto"/>
            <w:bottom w:val="none" w:sz="0" w:space="0" w:color="auto"/>
            <w:right w:val="none" w:sz="0" w:space="0" w:color="auto"/>
          </w:divBdr>
          <w:divsChild>
            <w:div w:id="1791850829">
              <w:marLeft w:val="0"/>
              <w:marRight w:val="0"/>
              <w:marTop w:val="0"/>
              <w:marBottom w:val="0"/>
              <w:divBdr>
                <w:top w:val="none" w:sz="0" w:space="0" w:color="auto"/>
                <w:left w:val="none" w:sz="0" w:space="0" w:color="auto"/>
                <w:bottom w:val="none" w:sz="0" w:space="0" w:color="auto"/>
                <w:right w:val="none" w:sz="0" w:space="0" w:color="auto"/>
              </w:divBdr>
              <w:divsChild>
                <w:div w:id="14798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3426">
      <w:bodyDiv w:val="1"/>
      <w:marLeft w:val="0"/>
      <w:marRight w:val="0"/>
      <w:marTop w:val="0"/>
      <w:marBottom w:val="0"/>
      <w:divBdr>
        <w:top w:val="none" w:sz="0" w:space="0" w:color="auto"/>
        <w:left w:val="none" w:sz="0" w:space="0" w:color="auto"/>
        <w:bottom w:val="none" w:sz="0" w:space="0" w:color="auto"/>
        <w:right w:val="none" w:sz="0" w:space="0" w:color="auto"/>
      </w:divBdr>
      <w:divsChild>
        <w:div w:id="1248034559">
          <w:marLeft w:val="0"/>
          <w:marRight w:val="0"/>
          <w:marTop w:val="0"/>
          <w:marBottom w:val="0"/>
          <w:divBdr>
            <w:top w:val="none" w:sz="0" w:space="0" w:color="auto"/>
            <w:left w:val="none" w:sz="0" w:space="0" w:color="auto"/>
            <w:bottom w:val="none" w:sz="0" w:space="0" w:color="auto"/>
            <w:right w:val="none" w:sz="0" w:space="0" w:color="auto"/>
          </w:divBdr>
          <w:divsChild>
            <w:div w:id="684333323">
              <w:marLeft w:val="0"/>
              <w:marRight w:val="0"/>
              <w:marTop w:val="0"/>
              <w:marBottom w:val="0"/>
              <w:divBdr>
                <w:top w:val="none" w:sz="0" w:space="0" w:color="auto"/>
                <w:left w:val="none" w:sz="0" w:space="0" w:color="auto"/>
                <w:bottom w:val="none" w:sz="0" w:space="0" w:color="auto"/>
                <w:right w:val="none" w:sz="0" w:space="0" w:color="auto"/>
              </w:divBdr>
              <w:divsChild>
                <w:div w:id="4483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5383">
      <w:bodyDiv w:val="1"/>
      <w:marLeft w:val="0"/>
      <w:marRight w:val="0"/>
      <w:marTop w:val="0"/>
      <w:marBottom w:val="0"/>
      <w:divBdr>
        <w:top w:val="none" w:sz="0" w:space="0" w:color="auto"/>
        <w:left w:val="none" w:sz="0" w:space="0" w:color="auto"/>
        <w:bottom w:val="none" w:sz="0" w:space="0" w:color="auto"/>
        <w:right w:val="none" w:sz="0" w:space="0" w:color="auto"/>
      </w:divBdr>
      <w:divsChild>
        <w:div w:id="691108847">
          <w:marLeft w:val="0"/>
          <w:marRight w:val="0"/>
          <w:marTop w:val="0"/>
          <w:marBottom w:val="0"/>
          <w:divBdr>
            <w:top w:val="none" w:sz="0" w:space="0" w:color="auto"/>
            <w:left w:val="none" w:sz="0" w:space="0" w:color="auto"/>
            <w:bottom w:val="none" w:sz="0" w:space="0" w:color="auto"/>
            <w:right w:val="none" w:sz="0" w:space="0" w:color="auto"/>
          </w:divBdr>
          <w:divsChild>
            <w:div w:id="1779135197">
              <w:marLeft w:val="0"/>
              <w:marRight w:val="0"/>
              <w:marTop w:val="0"/>
              <w:marBottom w:val="0"/>
              <w:divBdr>
                <w:top w:val="none" w:sz="0" w:space="0" w:color="auto"/>
                <w:left w:val="none" w:sz="0" w:space="0" w:color="auto"/>
                <w:bottom w:val="none" w:sz="0" w:space="0" w:color="auto"/>
                <w:right w:val="none" w:sz="0" w:space="0" w:color="auto"/>
              </w:divBdr>
              <w:divsChild>
                <w:div w:id="997881150">
                  <w:marLeft w:val="0"/>
                  <w:marRight w:val="0"/>
                  <w:marTop w:val="0"/>
                  <w:marBottom w:val="0"/>
                  <w:divBdr>
                    <w:top w:val="none" w:sz="0" w:space="0" w:color="auto"/>
                    <w:left w:val="none" w:sz="0" w:space="0" w:color="auto"/>
                    <w:bottom w:val="none" w:sz="0" w:space="0" w:color="auto"/>
                    <w:right w:val="none" w:sz="0" w:space="0" w:color="auto"/>
                  </w:divBdr>
                  <w:divsChild>
                    <w:div w:id="6558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3621">
      <w:bodyDiv w:val="1"/>
      <w:marLeft w:val="0"/>
      <w:marRight w:val="0"/>
      <w:marTop w:val="0"/>
      <w:marBottom w:val="0"/>
      <w:divBdr>
        <w:top w:val="none" w:sz="0" w:space="0" w:color="auto"/>
        <w:left w:val="none" w:sz="0" w:space="0" w:color="auto"/>
        <w:bottom w:val="none" w:sz="0" w:space="0" w:color="auto"/>
        <w:right w:val="none" w:sz="0" w:space="0" w:color="auto"/>
      </w:divBdr>
      <w:divsChild>
        <w:div w:id="18245053">
          <w:marLeft w:val="0"/>
          <w:marRight w:val="0"/>
          <w:marTop w:val="0"/>
          <w:marBottom w:val="0"/>
          <w:divBdr>
            <w:top w:val="none" w:sz="0" w:space="0" w:color="auto"/>
            <w:left w:val="none" w:sz="0" w:space="0" w:color="auto"/>
            <w:bottom w:val="none" w:sz="0" w:space="0" w:color="auto"/>
            <w:right w:val="none" w:sz="0" w:space="0" w:color="auto"/>
          </w:divBdr>
          <w:divsChild>
            <w:div w:id="640429339">
              <w:marLeft w:val="0"/>
              <w:marRight w:val="0"/>
              <w:marTop w:val="0"/>
              <w:marBottom w:val="0"/>
              <w:divBdr>
                <w:top w:val="none" w:sz="0" w:space="0" w:color="auto"/>
                <w:left w:val="none" w:sz="0" w:space="0" w:color="auto"/>
                <w:bottom w:val="none" w:sz="0" w:space="0" w:color="auto"/>
                <w:right w:val="none" w:sz="0" w:space="0" w:color="auto"/>
              </w:divBdr>
              <w:divsChild>
                <w:div w:id="1587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90265">
      <w:bodyDiv w:val="1"/>
      <w:marLeft w:val="0"/>
      <w:marRight w:val="0"/>
      <w:marTop w:val="0"/>
      <w:marBottom w:val="0"/>
      <w:divBdr>
        <w:top w:val="none" w:sz="0" w:space="0" w:color="auto"/>
        <w:left w:val="none" w:sz="0" w:space="0" w:color="auto"/>
        <w:bottom w:val="none" w:sz="0" w:space="0" w:color="auto"/>
        <w:right w:val="none" w:sz="0" w:space="0" w:color="auto"/>
      </w:divBdr>
      <w:divsChild>
        <w:div w:id="903687243">
          <w:marLeft w:val="0"/>
          <w:marRight w:val="0"/>
          <w:marTop w:val="0"/>
          <w:marBottom w:val="0"/>
          <w:divBdr>
            <w:top w:val="none" w:sz="0" w:space="0" w:color="auto"/>
            <w:left w:val="none" w:sz="0" w:space="0" w:color="auto"/>
            <w:bottom w:val="none" w:sz="0" w:space="0" w:color="auto"/>
            <w:right w:val="none" w:sz="0" w:space="0" w:color="auto"/>
          </w:divBdr>
          <w:divsChild>
            <w:div w:id="998004423">
              <w:marLeft w:val="0"/>
              <w:marRight w:val="0"/>
              <w:marTop w:val="0"/>
              <w:marBottom w:val="0"/>
              <w:divBdr>
                <w:top w:val="none" w:sz="0" w:space="0" w:color="auto"/>
                <w:left w:val="none" w:sz="0" w:space="0" w:color="auto"/>
                <w:bottom w:val="none" w:sz="0" w:space="0" w:color="auto"/>
                <w:right w:val="none" w:sz="0" w:space="0" w:color="auto"/>
              </w:divBdr>
              <w:divsChild>
                <w:div w:id="1676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40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0">
          <w:marLeft w:val="0"/>
          <w:marRight w:val="0"/>
          <w:marTop w:val="0"/>
          <w:marBottom w:val="0"/>
          <w:divBdr>
            <w:top w:val="none" w:sz="0" w:space="0" w:color="auto"/>
            <w:left w:val="none" w:sz="0" w:space="0" w:color="auto"/>
            <w:bottom w:val="none" w:sz="0" w:space="0" w:color="auto"/>
            <w:right w:val="none" w:sz="0" w:space="0" w:color="auto"/>
          </w:divBdr>
          <w:divsChild>
            <w:div w:id="1008290020">
              <w:marLeft w:val="0"/>
              <w:marRight w:val="0"/>
              <w:marTop w:val="0"/>
              <w:marBottom w:val="0"/>
              <w:divBdr>
                <w:top w:val="none" w:sz="0" w:space="0" w:color="auto"/>
                <w:left w:val="none" w:sz="0" w:space="0" w:color="auto"/>
                <w:bottom w:val="none" w:sz="0" w:space="0" w:color="auto"/>
                <w:right w:val="none" w:sz="0" w:space="0" w:color="auto"/>
              </w:divBdr>
              <w:divsChild>
                <w:div w:id="19991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2504">
      <w:bodyDiv w:val="1"/>
      <w:marLeft w:val="0"/>
      <w:marRight w:val="0"/>
      <w:marTop w:val="0"/>
      <w:marBottom w:val="0"/>
      <w:divBdr>
        <w:top w:val="none" w:sz="0" w:space="0" w:color="auto"/>
        <w:left w:val="none" w:sz="0" w:space="0" w:color="auto"/>
        <w:bottom w:val="none" w:sz="0" w:space="0" w:color="auto"/>
        <w:right w:val="none" w:sz="0" w:space="0" w:color="auto"/>
      </w:divBdr>
      <w:divsChild>
        <w:div w:id="1941791219">
          <w:marLeft w:val="0"/>
          <w:marRight w:val="0"/>
          <w:marTop w:val="0"/>
          <w:marBottom w:val="0"/>
          <w:divBdr>
            <w:top w:val="none" w:sz="0" w:space="0" w:color="auto"/>
            <w:left w:val="none" w:sz="0" w:space="0" w:color="auto"/>
            <w:bottom w:val="none" w:sz="0" w:space="0" w:color="auto"/>
            <w:right w:val="none" w:sz="0" w:space="0" w:color="auto"/>
          </w:divBdr>
          <w:divsChild>
            <w:div w:id="2120443744">
              <w:marLeft w:val="0"/>
              <w:marRight w:val="0"/>
              <w:marTop w:val="0"/>
              <w:marBottom w:val="0"/>
              <w:divBdr>
                <w:top w:val="none" w:sz="0" w:space="0" w:color="auto"/>
                <w:left w:val="none" w:sz="0" w:space="0" w:color="auto"/>
                <w:bottom w:val="none" w:sz="0" w:space="0" w:color="auto"/>
                <w:right w:val="none" w:sz="0" w:space="0" w:color="auto"/>
              </w:divBdr>
              <w:divsChild>
                <w:div w:id="92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47639">
      <w:bodyDiv w:val="1"/>
      <w:marLeft w:val="0"/>
      <w:marRight w:val="0"/>
      <w:marTop w:val="0"/>
      <w:marBottom w:val="0"/>
      <w:divBdr>
        <w:top w:val="none" w:sz="0" w:space="0" w:color="auto"/>
        <w:left w:val="none" w:sz="0" w:space="0" w:color="auto"/>
        <w:bottom w:val="none" w:sz="0" w:space="0" w:color="auto"/>
        <w:right w:val="none" w:sz="0" w:space="0" w:color="auto"/>
      </w:divBdr>
      <w:divsChild>
        <w:div w:id="1656494223">
          <w:marLeft w:val="0"/>
          <w:marRight w:val="0"/>
          <w:marTop w:val="0"/>
          <w:marBottom w:val="0"/>
          <w:divBdr>
            <w:top w:val="none" w:sz="0" w:space="0" w:color="auto"/>
            <w:left w:val="none" w:sz="0" w:space="0" w:color="auto"/>
            <w:bottom w:val="none" w:sz="0" w:space="0" w:color="auto"/>
            <w:right w:val="none" w:sz="0" w:space="0" w:color="auto"/>
          </w:divBdr>
          <w:divsChild>
            <w:div w:id="30225417">
              <w:marLeft w:val="0"/>
              <w:marRight w:val="0"/>
              <w:marTop w:val="0"/>
              <w:marBottom w:val="0"/>
              <w:divBdr>
                <w:top w:val="none" w:sz="0" w:space="0" w:color="auto"/>
                <w:left w:val="none" w:sz="0" w:space="0" w:color="auto"/>
                <w:bottom w:val="none" w:sz="0" w:space="0" w:color="auto"/>
                <w:right w:val="none" w:sz="0" w:space="0" w:color="auto"/>
              </w:divBdr>
              <w:divsChild>
                <w:div w:id="696976144">
                  <w:marLeft w:val="0"/>
                  <w:marRight w:val="0"/>
                  <w:marTop w:val="0"/>
                  <w:marBottom w:val="0"/>
                  <w:divBdr>
                    <w:top w:val="none" w:sz="0" w:space="0" w:color="auto"/>
                    <w:left w:val="none" w:sz="0" w:space="0" w:color="auto"/>
                    <w:bottom w:val="none" w:sz="0" w:space="0" w:color="auto"/>
                    <w:right w:val="none" w:sz="0" w:space="0" w:color="auto"/>
                  </w:divBdr>
                </w:div>
                <w:div w:id="2939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37">
      <w:bodyDiv w:val="1"/>
      <w:marLeft w:val="0"/>
      <w:marRight w:val="0"/>
      <w:marTop w:val="0"/>
      <w:marBottom w:val="0"/>
      <w:divBdr>
        <w:top w:val="none" w:sz="0" w:space="0" w:color="auto"/>
        <w:left w:val="none" w:sz="0" w:space="0" w:color="auto"/>
        <w:bottom w:val="none" w:sz="0" w:space="0" w:color="auto"/>
        <w:right w:val="none" w:sz="0" w:space="0" w:color="auto"/>
      </w:divBdr>
      <w:divsChild>
        <w:div w:id="1855875004">
          <w:marLeft w:val="0"/>
          <w:marRight w:val="0"/>
          <w:marTop w:val="0"/>
          <w:marBottom w:val="0"/>
          <w:divBdr>
            <w:top w:val="none" w:sz="0" w:space="0" w:color="auto"/>
            <w:left w:val="none" w:sz="0" w:space="0" w:color="auto"/>
            <w:bottom w:val="none" w:sz="0" w:space="0" w:color="auto"/>
            <w:right w:val="none" w:sz="0" w:space="0" w:color="auto"/>
          </w:divBdr>
          <w:divsChild>
            <w:div w:id="11297868">
              <w:marLeft w:val="0"/>
              <w:marRight w:val="0"/>
              <w:marTop w:val="0"/>
              <w:marBottom w:val="0"/>
              <w:divBdr>
                <w:top w:val="none" w:sz="0" w:space="0" w:color="auto"/>
                <w:left w:val="none" w:sz="0" w:space="0" w:color="auto"/>
                <w:bottom w:val="none" w:sz="0" w:space="0" w:color="auto"/>
                <w:right w:val="none" w:sz="0" w:space="0" w:color="auto"/>
              </w:divBdr>
              <w:divsChild>
                <w:div w:id="14295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916">
      <w:bodyDiv w:val="1"/>
      <w:marLeft w:val="0"/>
      <w:marRight w:val="0"/>
      <w:marTop w:val="0"/>
      <w:marBottom w:val="0"/>
      <w:divBdr>
        <w:top w:val="none" w:sz="0" w:space="0" w:color="auto"/>
        <w:left w:val="none" w:sz="0" w:space="0" w:color="auto"/>
        <w:bottom w:val="none" w:sz="0" w:space="0" w:color="auto"/>
        <w:right w:val="none" w:sz="0" w:space="0" w:color="auto"/>
      </w:divBdr>
      <w:divsChild>
        <w:div w:id="343480984">
          <w:marLeft w:val="0"/>
          <w:marRight w:val="0"/>
          <w:marTop w:val="0"/>
          <w:marBottom w:val="0"/>
          <w:divBdr>
            <w:top w:val="none" w:sz="0" w:space="0" w:color="auto"/>
            <w:left w:val="none" w:sz="0" w:space="0" w:color="auto"/>
            <w:bottom w:val="none" w:sz="0" w:space="0" w:color="auto"/>
            <w:right w:val="none" w:sz="0" w:space="0" w:color="auto"/>
          </w:divBdr>
          <w:divsChild>
            <w:div w:id="2004501292">
              <w:marLeft w:val="0"/>
              <w:marRight w:val="0"/>
              <w:marTop w:val="0"/>
              <w:marBottom w:val="0"/>
              <w:divBdr>
                <w:top w:val="none" w:sz="0" w:space="0" w:color="auto"/>
                <w:left w:val="none" w:sz="0" w:space="0" w:color="auto"/>
                <w:bottom w:val="none" w:sz="0" w:space="0" w:color="auto"/>
                <w:right w:val="none" w:sz="0" w:space="0" w:color="auto"/>
              </w:divBdr>
              <w:divsChild>
                <w:div w:id="12023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4317">
      <w:bodyDiv w:val="1"/>
      <w:marLeft w:val="0"/>
      <w:marRight w:val="0"/>
      <w:marTop w:val="0"/>
      <w:marBottom w:val="0"/>
      <w:divBdr>
        <w:top w:val="none" w:sz="0" w:space="0" w:color="auto"/>
        <w:left w:val="none" w:sz="0" w:space="0" w:color="auto"/>
        <w:bottom w:val="none" w:sz="0" w:space="0" w:color="auto"/>
        <w:right w:val="none" w:sz="0" w:space="0" w:color="auto"/>
      </w:divBdr>
      <w:divsChild>
        <w:div w:id="1794055235">
          <w:marLeft w:val="0"/>
          <w:marRight w:val="0"/>
          <w:marTop w:val="0"/>
          <w:marBottom w:val="0"/>
          <w:divBdr>
            <w:top w:val="none" w:sz="0" w:space="0" w:color="auto"/>
            <w:left w:val="none" w:sz="0" w:space="0" w:color="auto"/>
            <w:bottom w:val="none" w:sz="0" w:space="0" w:color="auto"/>
            <w:right w:val="none" w:sz="0" w:space="0" w:color="auto"/>
          </w:divBdr>
          <w:divsChild>
            <w:div w:id="2111898540">
              <w:marLeft w:val="0"/>
              <w:marRight w:val="0"/>
              <w:marTop w:val="0"/>
              <w:marBottom w:val="0"/>
              <w:divBdr>
                <w:top w:val="none" w:sz="0" w:space="0" w:color="auto"/>
                <w:left w:val="none" w:sz="0" w:space="0" w:color="auto"/>
                <w:bottom w:val="none" w:sz="0" w:space="0" w:color="auto"/>
                <w:right w:val="none" w:sz="0" w:space="0" w:color="auto"/>
              </w:divBdr>
              <w:divsChild>
                <w:div w:id="11712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28812">
      <w:bodyDiv w:val="1"/>
      <w:marLeft w:val="0"/>
      <w:marRight w:val="0"/>
      <w:marTop w:val="0"/>
      <w:marBottom w:val="0"/>
      <w:divBdr>
        <w:top w:val="none" w:sz="0" w:space="0" w:color="auto"/>
        <w:left w:val="none" w:sz="0" w:space="0" w:color="auto"/>
        <w:bottom w:val="none" w:sz="0" w:space="0" w:color="auto"/>
        <w:right w:val="none" w:sz="0" w:space="0" w:color="auto"/>
      </w:divBdr>
      <w:divsChild>
        <w:div w:id="435565503">
          <w:marLeft w:val="0"/>
          <w:marRight w:val="0"/>
          <w:marTop w:val="0"/>
          <w:marBottom w:val="0"/>
          <w:divBdr>
            <w:top w:val="none" w:sz="0" w:space="0" w:color="auto"/>
            <w:left w:val="none" w:sz="0" w:space="0" w:color="auto"/>
            <w:bottom w:val="none" w:sz="0" w:space="0" w:color="auto"/>
            <w:right w:val="none" w:sz="0" w:space="0" w:color="auto"/>
          </w:divBdr>
          <w:divsChild>
            <w:div w:id="1098985209">
              <w:marLeft w:val="0"/>
              <w:marRight w:val="0"/>
              <w:marTop w:val="0"/>
              <w:marBottom w:val="0"/>
              <w:divBdr>
                <w:top w:val="none" w:sz="0" w:space="0" w:color="auto"/>
                <w:left w:val="none" w:sz="0" w:space="0" w:color="auto"/>
                <w:bottom w:val="none" w:sz="0" w:space="0" w:color="auto"/>
                <w:right w:val="none" w:sz="0" w:space="0" w:color="auto"/>
              </w:divBdr>
              <w:divsChild>
                <w:div w:id="455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8127">
      <w:bodyDiv w:val="1"/>
      <w:marLeft w:val="0"/>
      <w:marRight w:val="0"/>
      <w:marTop w:val="0"/>
      <w:marBottom w:val="0"/>
      <w:divBdr>
        <w:top w:val="none" w:sz="0" w:space="0" w:color="auto"/>
        <w:left w:val="none" w:sz="0" w:space="0" w:color="auto"/>
        <w:bottom w:val="none" w:sz="0" w:space="0" w:color="auto"/>
        <w:right w:val="none" w:sz="0" w:space="0" w:color="auto"/>
      </w:divBdr>
      <w:divsChild>
        <w:div w:id="1082751080">
          <w:marLeft w:val="0"/>
          <w:marRight w:val="0"/>
          <w:marTop w:val="0"/>
          <w:marBottom w:val="0"/>
          <w:divBdr>
            <w:top w:val="none" w:sz="0" w:space="0" w:color="auto"/>
            <w:left w:val="none" w:sz="0" w:space="0" w:color="auto"/>
            <w:bottom w:val="none" w:sz="0" w:space="0" w:color="auto"/>
            <w:right w:val="none" w:sz="0" w:space="0" w:color="auto"/>
          </w:divBdr>
          <w:divsChild>
            <w:div w:id="826750047">
              <w:marLeft w:val="0"/>
              <w:marRight w:val="0"/>
              <w:marTop w:val="0"/>
              <w:marBottom w:val="0"/>
              <w:divBdr>
                <w:top w:val="none" w:sz="0" w:space="0" w:color="auto"/>
                <w:left w:val="none" w:sz="0" w:space="0" w:color="auto"/>
                <w:bottom w:val="none" w:sz="0" w:space="0" w:color="auto"/>
                <w:right w:val="none" w:sz="0" w:space="0" w:color="auto"/>
              </w:divBdr>
              <w:divsChild>
                <w:div w:id="6911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0328">
      <w:bodyDiv w:val="1"/>
      <w:marLeft w:val="0"/>
      <w:marRight w:val="0"/>
      <w:marTop w:val="0"/>
      <w:marBottom w:val="0"/>
      <w:divBdr>
        <w:top w:val="none" w:sz="0" w:space="0" w:color="auto"/>
        <w:left w:val="none" w:sz="0" w:space="0" w:color="auto"/>
        <w:bottom w:val="none" w:sz="0" w:space="0" w:color="auto"/>
        <w:right w:val="none" w:sz="0" w:space="0" w:color="auto"/>
      </w:divBdr>
      <w:divsChild>
        <w:div w:id="1435830548">
          <w:marLeft w:val="0"/>
          <w:marRight w:val="0"/>
          <w:marTop w:val="0"/>
          <w:marBottom w:val="0"/>
          <w:divBdr>
            <w:top w:val="none" w:sz="0" w:space="0" w:color="auto"/>
            <w:left w:val="none" w:sz="0" w:space="0" w:color="auto"/>
            <w:bottom w:val="none" w:sz="0" w:space="0" w:color="auto"/>
            <w:right w:val="none" w:sz="0" w:space="0" w:color="auto"/>
          </w:divBdr>
          <w:divsChild>
            <w:div w:id="1060978758">
              <w:marLeft w:val="0"/>
              <w:marRight w:val="0"/>
              <w:marTop w:val="0"/>
              <w:marBottom w:val="0"/>
              <w:divBdr>
                <w:top w:val="none" w:sz="0" w:space="0" w:color="auto"/>
                <w:left w:val="none" w:sz="0" w:space="0" w:color="auto"/>
                <w:bottom w:val="none" w:sz="0" w:space="0" w:color="auto"/>
                <w:right w:val="none" w:sz="0" w:space="0" w:color="auto"/>
              </w:divBdr>
              <w:divsChild>
                <w:div w:id="11418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4792">
      <w:bodyDiv w:val="1"/>
      <w:marLeft w:val="0"/>
      <w:marRight w:val="0"/>
      <w:marTop w:val="0"/>
      <w:marBottom w:val="0"/>
      <w:divBdr>
        <w:top w:val="none" w:sz="0" w:space="0" w:color="auto"/>
        <w:left w:val="none" w:sz="0" w:space="0" w:color="auto"/>
        <w:bottom w:val="none" w:sz="0" w:space="0" w:color="auto"/>
        <w:right w:val="none" w:sz="0" w:space="0" w:color="auto"/>
      </w:divBdr>
      <w:divsChild>
        <w:div w:id="1918205726">
          <w:marLeft w:val="0"/>
          <w:marRight w:val="0"/>
          <w:marTop w:val="0"/>
          <w:marBottom w:val="0"/>
          <w:divBdr>
            <w:top w:val="none" w:sz="0" w:space="0" w:color="auto"/>
            <w:left w:val="none" w:sz="0" w:space="0" w:color="auto"/>
            <w:bottom w:val="none" w:sz="0" w:space="0" w:color="auto"/>
            <w:right w:val="none" w:sz="0" w:space="0" w:color="auto"/>
          </w:divBdr>
          <w:divsChild>
            <w:div w:id="1195508712">
              <w:marLeft w:val="0"/>
              <w:marRight w:val="0"/>
              <w:marTop w:val="0"/>
              <w:marBottom w:val="0"/>
              <w:divBdr>
                <w:top w:val="none" w:sz="0" w:space="0" w:color="auto"/>
                <w:left w:val="none" w:sz="0" w:space="0" w:color="auto"/>
                <w:bottom w:val="none" w:sz="0" w:space="0" w:color="auto"/>
                <w:right w:val="none" w:sz="0" w:space="0" w:color="auto"/>
              </w:divBdr>
              <w:divsChild>
                <w:div w:id="12989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04751">
      <w:bodyDiv w:val="1"/>
      <w:marLeft w:val="0"/>
      <w:marRight w:val="0"/>
      <w:marTop w:val="0"/>
      <w:marBottom w:val="0"/>
      <w:divBdr>
        <w:top w:val="none" w:sz="0" w:space="0" w:color="auto"/>
        <w:left w:val="none" w:sz="0" w:space="0" w:color="auto"/>
        <w:bottom w:val="none" w:sz="0" w:space="0" w:color="auto"/>
        <w:right w:val="none" w:sz="0" w:space="0" w:color="auto"/>
      </w:divBdr>
      <w:divsChild>
        <w:div w:id="1528719699">
          <w:marLeft w:val="0"/>
          <w:marRight w:val="0"/>
          <w:marTop w:val="0"/>
          <w:marBottom w:val="0"/>
          <w:divBdr>
            <w:top w:val="none" w:sz="0" w:space="0" w:color="auto"/>
            <w:left w:val="none" w:sz="0" w:space="0" w:color="auto"/>
            <w:bottom w:val="none" w:sz="0" w:space="0" w:color="auto"/>
            <w:right w:val="none" w:sz="0" w:space="0" w:color="auto"/>
          </w:divBdr>
          <w:divsChild>
            <w:div w:id="790635585">
              <w:marLeft w:val="0"/>
              <w:marRight w:val="0"/>
              <w:marTop w:val="0"/>
              <w:marBottom w:val="0"/>
              <w:divBdr>
                <w:top w:val="none" w:sz="0" w:space="0" w:color="auto"/>
                <w:left w:val="none" w:sz="0" w:space="0" w:color="auto"/>
                <w:bottom w:val="none" w:sz="0" w:space="0" w:color="auto"/>
                <w:right w:val="none" w:sz="0" w:space="0" w:color="auto"/>
              </w:divBdr>
              <w:divsChild>
                <w:div w:id="8738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90556">
      <w:bodyDiv w:val="1"/>
      <w:marLeft w:val="0"/>
      <w:marRight w:val="0"/>
      <w:marTop w:val="0"/>
      <w:marBottom w:val="0"/>
      <w:divBdr>
        <w:top w:val="none" w:sz="0" w:space="0" w:color="auto"/>
        <w:left w:val="none" w:sz="0" w:space="0" w:color="auto"/>
        <w:bottom w:val="none" w:sz="0" w:space="0" w:color="auto"/>
        <w:right w:val="none" w:sz="0" w:space="0" w:color="auto"/>
      </w:divBdr>
      <w:divsChild>
        <w:div w:id="715929542">
          <w:marLeft w:val="0"/>
          <w:marRight w:val="0"/>
          <w:marTop w:val="0"/>
          <w:marBottom w:val="0"/>
          <w:divBdr>
            <w:top w:val="none" w:sz="0" w:space="0" w:color="auto"/>
            <w:left w:val="none" w:sz="0" w:space="0" w:color="auto"/>
            <w:bottom w:val="none" w:sz="0" w:space="0" w:color="auto"/>
            <w:right w:val="none" w:sz="0" w:space="0" w:color="auto"/>
          </w:divBdr>
          <w:divsChild>
            <w:div w:id="2137985173">
              <w:marLeft w:val="0"/>
              <w:marRight w:val="0"/>
              <w:marTop w:val="0"/>
              <w:marBottom w:val="0"/>
              <w:divBdr>
                <w:top w:val="none" w:sz="0" w:space="0" w:color="auto"/>
                <w:left w:val="none" w:sz="0" w:space="0" w:color="auto"/>
                <w:bottom w:val="none" w:sz="0" w:space="0" w:color="auto"/>
                <w:right w:val="none" w:sz="0" w:space="0" w:color="auto"/>
              </w:divBdr>
              <w:divsChild>
                <w:div w:id="1169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6504">
      <w:bodyDiv w:val="1"/>
      <w:marLeft w:val="0"/>
      <w:marRight w:val="0"/>
      <w:marTop w:val="0"/>
      <w:marBottom w:val="0"/>
      <w:divBdr>
        <w:top w:val="none" w:sz="0" w:space="0" w:color="auto"/>
        <w:left w:val="none" w:sz="0" w:space="0" w:color="auto"/>
        <w:bottom w:val="none" w:sz="0" w:space="0" w:color="auto"/>
        <w:right w:val="none" w:sz="0" w:space="0" w:color="auto"/>
      </w:divBdr>
      <w:divsChild>
        <w:div w:id="177276567">
          <w:marLeft w:val="0"/>
          <w:marRight w:val="0"/>
          <w:marTop w:val="0"/>
          <w:marBottom w:val="0"/>
          <w:divBdr>
            <w:top w:val="none" w:sz="0" w:space="0" w:color="auto"/>
            <w:left w:val="none" w:sz="0" w:space="0" w:color="auto"/>
            <w:bottom w:val="none" w:sz="0" w:space="0" w:color="auto"/>
            <w:right w:val="none" w:sz="0" w:space="0" w:color="auto"/>
          </w:divBdr>
          <w:divsChild>
            <w:div w:id="1728607010">
              <w:marLeft w:val="0"/>
              <w:marRight w:val="0"/>
              <w:marTop w:val="0"/>
              <w:marBottom w:val="0"/>
              <w:divBdr>
                <w:top w:val="none" w:sz="0" w:space="0" w:color="auto"/>
                <w:left w:val="none" w:sz="0" w:space="0" w:color="auto"/>
                <w:bottom w:val="none" w:sz="0" w:space="0" w:color="auto"/>
                <w:right w:val="none" w:sz="0" w:space="0" w:color="auto"/>
              </w:divBdr>
              <w:divsChild>
                <w:div w:id="481511208">
                  <w:marLeft w:val="0"/>
                  <w:marRight w:val="0"/>
                  <w:marTop w:val="0"/>
                  <w:marBottom w:val="0"/>
                  <w:divBdr>
                    <w:top w:val="none" w:sz="0" w:space="0" w:color="auto"/>
                    <w:left w:val="none" w:sz="0" w:space="0" w:color="auto"/>
                    <w:bottom w:val="none" w:sz="0" w:space="0" w:color="auto"/>
                    <w:right w:val="none" w:sz="0" w:space="0" w:color="auto"/>
                  </w:divBdr>
                  <w:divsChild>
                    <w:div w:id="7915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2534">
      <w:bodyDiv w:val="1"/>
      <w:marLeft w:val="0"/>
      <w:marRight w:val="0"/>
      <w:marTop w:val="0"/>
      <w:marBottom w:val="0"/>
      <w:divBdr>
        <w:top w:val="none" w:sz="0" w:space="0" w:color="auto"/>
        <w:left w:val="none" w:sz="0" w:space="0" w:color="auto"/>
        <w:bottom w:val="none" w:sz="0" w:space="0" w:color="auto"/>
        <w:right w:val="none" w:sz="0" w:space="0" w:color="auto"/>
      </w:divBdr>
      <w:divsChild>
        <w:div w:id="1578326504">
          <w:marLeft w:val="0"/>
          <w:marRight w:val="0"/>
          <w:marTop w:val="0"/>
          <w:marBottom w:val="0"/>
          <w:divBdr>
            <w:top w:val="none" w:sz="0" w:space="0" w:color="auto"/>
            <w:left w:val="none" w:sz="0" w:space="0" w:color="auto"/>
            <w:bottom w:val="none" w:sz="0" w:space="0" w:color="auto"/>
            <w:right w:val="none" w:sz="0" w:space="0" w:color="auto"/>
          </w:divBdr>
          <w:divsChild>
            <w:div w:id="1778209443">
              <w:marLeft w:val="0"/>
              <w:marRight w:val="0"/>
              <w:marTop w:val="0"/>
              <w:marBottom w:val="0"/>
              <w:divBdr>
                <w:top w:val="none" w:sz="0" w:space="0" w:color="auto"/>
                <w:left w:val="none" w:sz="0" w:space="0" w:color="auto"/>
                <w:bottom w:val="none" w:sz="0" w:space="0" w:color="auto"/>
                <w:right w:val="none" w:sz="0" w:space="0" w:color="auto"/>
              </w:divBdr>
              <w:divsChild>
                <w:div w:id="6102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8">
      <w:bodyDiv w:val="1"/>
      <w:marLeft w:val="0"/>
      <w:marRight w:val="0"/>
      <w:marTop w:val="0"/>
      <w:marBottom w:val="0"/>
      <w:divBdr>
        <w:top w:val="none" w:sz="0" w:space="0" w:color="auto"/>
        <w:left w:val="none" w:sz="0" w:space="0" w:color="auto"/>
        <w:bottom w:val="none" w:sz="0" w:space="0" w:color="auto"/>
        <w:right w:val="none" w:sz="0" w:space="0" w:color="auto"/>
      </w:divBdr>
      <w:divsChild>
        <w:div w:id="118424752">
          <w:marLeft w:val="0"/>
          <w:marRight w:val="0"/>
          <w:marTop w:val="0"/>
          <w:marBottom w:val="0"/>
          <w:divBdr>
            <w:top w:val="none" w:sz="0" w:space="0" w:color="auto"/>
            <w:left w:val="none" w:sz="0" w:space="0" w:color="auto"/>
            <w:bottom w:val="none" w:sz="0" w:space="0" w:color="auto"/>
            <w:right w:val="none" w:sz="0" w:space="0" w:color="auto"/>
          </w:divBdr>
          <w:divsChild>
            <w:div w:id="333608184">
              <w:marLeft w:val="0"/>
              <w:marRight w:val="0"/>
              <w:marTop w:val="0"/>
              <w:marBottom w:val="0"/>
              <w:divBdr>
                <w:top w:val="none" w:sz="0" w:space="0" w:color="auto"/>
                <w:left w:val="none" w:sz="0" w:space="0" w:color="auto"/>
                <w:bottom w:val="none" w:sz="0" w:space="0" w:color="auto"/>
                <w:right w:val="none" w:sz="0" w:space="0" w:color="auto"/>
              </w:divBdr>
              <w:divsChild>
                <w:div w:id="18857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 w:id="1251424499">
      <w:bodyDiv w:val="1"/>
      <w:marLeft w:val="0"/>
      <w:marRight w:val="0"/>
      <w:marTop w:val="0"/>
      <w:marBottom w:val="0"/>
      <w:divBdr>
        <w:top w:val="none" w:sz="0" w:space="0" w:color="auto"/>
        <w:left w:val="none" w:sz="0" w:space="0" w:color="auto"/>
        <w:bottom w:val="none" w:sz="0" w:space="0" w:color="auto"/>
        <w:right w:val="none" w:sz="0" w:space="0" w:color="auto"/>
      </w:divBdr>
      <w:divsChild>
        <w:div w:id="1060713187">
          <w:marLeft w:val="0"/>
          <w:marRight w:val="0"/>
          <w:marTop w:val="0"/>
          <w:marBottom w:val="0"/>
          <w:divBdr>
            <w:top w:val="none" w:sz="0" w:space="0" w:color="auto"/>
            <w:left w:val="none" w:sz="0" w:space="0" w:color="auto"/>
            <w:bottom w:val="none" w:sz="0" w:space="0" w:color="auto"/>
            <w:right w:val="none" w:sz="0" w:space="0" w:color="auto"/>
          </w:divBdr>
          <w:divsChild>
            <w:div w:id="1061558712">
              <w:marLeft w:val="0"/>
              <w:marRight w:val="0"/>
              <w:marTop w:val="0"/>
              <w:marBottom w:val="0"/>
              <w:divBdr>
                <w:top w:val="none" w:sz="0" w:space="0" w:color="auto"/>
                <w:left w:val="none" w:sz="0" w:space="0" w:color="auto"/>
                <w:bottom w:val="none" w:sz="0" w:space="0" w:color="auto"/>
                <w:right w:val="none" w:sz="0" w:space="0" w:color="auto"/>
              </w:divBdr>
              <w:divsChild>
                <w:div w:id="1446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7477">
      <w:bodyDiv w:val="1"/>
      <w:marLeft w:val="0"/>
      <w:marRight w:val="0"/>
      <w:marTop w:val="0"/>
      <w:marBottom w:val="0"/>
      <w:divBdr>
        <w:top w:val="none" w:sz="0" w:space="0" w:color="auto"/>
        <w:left w:val="none" w:sz="0" w:space="0" w:color="auto"/>
        <w:bottom w:val="none" w:sz="0" w:space="0" w:color="auto"/>
        <w:right w:val="none" w:sz="0" w:space="0" w:color="auto"/>
      </w:divBdr>
      <w:divsChild>
        <w:div w:id="1028292078">
          <w:marLeft w:val="0"/>
          <w:marRight w:val="0"/>
          <w:marTop w:val="0"/>
          <w:marBottom w:val="0"/>
          <w:divBdr>
            <w:top w:val="none" w:sz="0" w:space="0" w:color="auto"/>
            <w:left w:val="none" w:sz="0" w:space="0" w:color="auto"/>
            <w:bottom w:val="none" w:sz="0" w:space="0" w:color="auto"/>
            <w:right w:val="none" w:sz="0" w:space="0" w:color="auto"/>
          </w:divBdr>
          <w:divsChild>
            <w:div w:id="605843032">
              <w:marLeft w:val="0"/>
              <w:marRight w:val="0"/>
              <w:marTop w:val="0"/>
              <w:marBottom w:val="0"/>
              <w:divBdr>
                <w:top w:val="none" w:sz="0" w:space="0" w:color="auto"/>
                <w:left w:val="none" w:sz="0" w:space="0" w:color="auto"/>
                <w:bottom w:val="none" w:sz="0" w:space="0" w:color="auto"/>
                <w:right w:val="none" w:sz="0" w:space="0" w:color="auto"/>
              </w:divBdr>
              <w:divsChild>
                <w:div w:id="4090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2722">
      <w:bodyDiv w:val="1"/>
      <w:marLeft w:val="0"/>
      <w:marRight w:val="0"/>
      <w:marTop w:val="0"/>
      <w:marBottom w:val="0"/>
      <w:divBdr>
        <w:top w:val="none" w:sz="0" w:space="0" w:color="auto"/>
        <w:left w:val="none" w:sz="0" w:space="0" w:color="auto"/>
        <w:bottom w:val="none" w:sz="0" w:space="0" w:color="auto"/>
        <w:right w:val="none" w:sz="0" w:space="0" w:color="auto"/>
      </w:divBdr>
      <w:divsChild>
        <w:div w:id="1810125008">
          <w:marLeft w:val="0"/>
          <w:marRight w:val="0"/>
          <w:marTop w:val="0"/>
          <w:marBottom w:val="0"/>
          <w:divBdr>
            <w:top w:val="none" w:sz="0" w:space="0" w:color="auto"/>
            <w:left w:val="none" w:sz="0" w:space="0" w:color="auto"/>
            <w:bottom w:val="none" w:sz="0" w:space="0" w:color="auto"/>
            <w:right w:val="none" w:sz="0" w:space="0" w:color="auto"/>
          </w:divBdr>
          <w:divsChild>
            <w:div w:id="511073216">
              <w:marLeft w:val="0"/>
              <w:marRight w:val="0"/>
              <w:marTop w:val="0"/>
              <w:marBottom w:val="0"/>
              <w:divBdr>
                <w:top w:val="none" w:sz="0" w:space="0" w:color="auto"/>
                <w:left w:val="none" w:sz="0" w:space="0" w:color="auto"/>
                <w:bottom w:val="none" w:sz="0" w:space="0" w:color="auto"/>
                <w:right w:val="none" w:sz="0" w:space="0" w:color="auto"/>
              </w:divBdr>
              <w:divsChild>
                <w:div w:id="4165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6466">
      <w:bodyDiv w:val="1"/>
      <w:marLeft w:val="0"/>
      <w:marRight w:val="0"/>
      <w:marTop w:val="0"/>
      <w:marBottom w:val="0"/>
      <w:divBdr>
        <w:top w:val="none" w:sz="0" w:space="0" w:color="auto"/>
        <w:left w:val="none" w:sz="0" w:space="0" w:color="auto"/>
        <w:bottom w:val="none" w:sz="0" w:space="0" w:color="auto"/>
        <w:right w:val="none" w:sz="0" w:space="0" w:color="auto"/>
      </w:divBdr>
      <w:divsChild>
        <w:div w:id="1202282601">
          <w:marLeft w:val="0"/>
          <w:marRight w:val="0"/>
          <w:marTop w:val="0"/>
          <w:marBottom w:val="0"/>
          <w:divBdr>
            <w:top w:val="none" w:sz="0" w:space="0" w:color="auto"/>
            <w:left w:val="none" w:sz="0" w:space="0" w:color="auto"/>
            <w:bottom w:val="none" w:sz="0" w:space="0" w:color="auto"/>
            <w:right w:val="none" w:sz="0" w:space="0" w:color="auto"/>
          </w:divBdr>
          <w:divsChild>
            <w:div w:id="978074847">
              <w:marLeft w:val="0"/>
              <w:marRight w:val="0"/>
              <w:marTop w:val="0"/>
              <w:marBottom w:val="0"/>
              <w:divBdr>
                <w:top w:val="none" w:sz="0" w:space="0" w:color="auto"/>
                <w:left w:val="none" w:sz="0" w:space="0" w:color="auto"/>
                <w:bottom w:val="none" w:sz="0" w:space="0" w:color="auto"/>
                <w:right w:val="none" w:sz="0" w:space="0" w:color="auto"/>
              </w:divBdr>
              <w:divsChild>
                <w:div w:id="369572736">
                  <w:marLeft w:val="0"/>
                  <w:marRight w:val="0"/>
                  <w:marTop w:val="0"/>
                  <w:marBottom w:val="0"/>
                  <w:divBdr>
                    <w:top w:val="none" w:sz="0" w:space="0" w:color="auto"/>
                    <w:left w:val="none" w:sz="0" w:space="0" w:color="auto"/>
                    <w:bottom w:val="none" w:sz="0" w:space="0" w:color="auto"/>
                    <w:right w:val="none" w:sz="0" w:space="0" w:color="auto"/>
                  </w:divBdr>
                  <w:divsChild>
                    <w:div w:id="7656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9654">
      <w:bodyDiv w:val="1"/>
      <w:marLeft w:val="0"/>
      <w:marRight w:val="0"/>
      <w:marTop w:val="0"/>
      <w:marBottom w:val="0"/>
      <w:divBdr>
        <w:top w:val="none" w:sz="0" w:space="0" w:color="auto"/>
        <w:left w:val="none" w:sz="0" w:space="0" w:color="auto"/>
        <w:bottom w:val="none" w:sz="0" w:space="0" w:color="auto"/>
        <w:right w:val="none" w:sz="0" w:space="0" w:color="auto"/>
      </w:divBdr>
      <w:divsChild>
        <w:div w:id="1648703998">
          <w:marLeft w:val="0"/>
          <w:marRight w:val="0"/>
          <w:marTop w:val="0"/>
          <w:marBottom w:val="0"/>
          <w:divBdr>
            <w:top w:val="none" w:sz="0" w:space="0" w:color="auto"/>
            <w:left w:val="none" w:sz="0" w:space="0" w:color="auto"/>
            <w:bottom w:val="none" w:sz="0" w:space="0" w:color="auto"/>
            <w:right w:val="none" w:sz="0" w:space="0" w:color="auto"/>
          </w:divBdr>
          <w:divsChild>
            <w:div w:id="1814836607">
              <w:marLeft w:val="0"/>
              <w:marRight w:val="0"/>
              <w:marTop w:val="0"/>
              <w:marBottom w:val="0"/>
              <w:divBdr>
                <w:top w:val="none" w:sz="0" w:space="0" w:color="auto"/>
                <w:left w:val="none" w:sz="0" w:space="0" w:color="auto"/>
                <w:bottom w:val="none" w:sz="0" w:space="0" w:color="auto"/>
                <w:right w:val="none" w:sz="0" w:space="0" w:color="auto"/>
              </w:divBdr>
              <w:divsChild>
                <w:div w:id="5361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4662">
      <w:bodyDiv w:val="1"/>
      <w:marLeft w:val="0"/>
      <w:marRight w:val="0"/>
      <w:marTop w:val="0"/>
      <w:marBottom w:val="0"/>
      <w:divBdr>
        <w:top w:val="none" w:sz="0" w:space="0" w:color="auto"/>
        <w:left w:val="none" w:sz="0" w:space="0" w:color="auto"/>
        <w:bottom w:val="none" w:sz="0" w:space="0" w:color="auto"/>
        <w:right w:val="none" w:sz="0" w:space="0" w:color="auto"/>
      </w:divBdr>
      <w:divsChild>
        <w:div w:id="363023150">
          <w:marLeft w:val="0"/>
          <w:marRight w:val="0"/>
          <w:marTop w:val="0"/>
          <w:marBottom w:val="0"/>
          <w:divBdr>
            <w:top w:val="none" w:sz="0" w:space="0" w:color="auto"/>
            <w:left w:val="none" w:sz="0" w:space="0" w:color="auto"/>
            <w:bottom w:val="none" w:sz="0" w:space="0" w:color="auto"/>
            <w:right w:val="none" w:sz="0" w:space="0" w:color="auto"/>
          </w:divBdr>
          <w:divsChild>
            <w:div w:id="277833259">
              <w:marLeft w:val="0"/>
              <w:marRight w:val="0"/>
              <w:marTop w:val="0"/>
              <w:marBottom w:val="0"/>
              <w:divBdr>
                <w:top w:val="none" w:sz="0" w:space="0" w:color="auto"/>
                <w:left w:val="none" w:sz="0" w:space="0" w:color="auto"/>
                <w:bottom w:val="none" w:sz="0" w:space="0" w:color="auto"/>
                <w:right w:val="none" w:sz="0" w:space="0" w:color="auto"/>
              </w:divBdr>
              <w:divsChild>
                <w:div w:id="306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040">
      <w:bodyDiv w:val="1"/>
      <w:marLeft w:val="0"/>
      <w:marRight w:val="0"/>
      <w:marTop w:val="0"/>
      <w:marBottom w:val="0"/>
      <w:divBdr>
        <w:top w:val="none" w:sz="0" w:space="0" w:color="auto"/>
        <w:left w:val="none" w:sz="0" w:space="0" w:color="auto"/>
        <w:bottom w:val="none" w:sz="0" w:space="0" w:color="auto"/>
        <w:right w:val="none" w:sz="0" w:space="0" w:color="auto"/>
      </w:divBdr>
      <w:divsChild>
        <w:div w:id="1744595150">
          <w:marLeft w:val="0"/>
          <w:marRight w:val="0"/>
          <w:marTop w:val="0"/>
          <w:marBottom w:val="0"/>
          <w:divBdr>
            <w:top w:val="none" w:sz="0" w:space="0" w:color="auto"/>
            <w:left w:val="none" w:sz="0" w:space="0" w:color="auto"/>
            <w:bottom w:val="none" w:sz="0" w:space="0" w:color="auto"/>
            <w:right w:val="none" w:sz="0" w:space="0" w:color="auto"/>
          </w:divBdr>
          <w:divsChild>
            <w:div w:id="1464882551">
              <w:marLeft w:val="0"/>
              <w:marRight w:val="0"/>
              <w:marTop w:val="0"/>
              <w:marBottom w:val="0"/>
              <w:divBdr>
                <w:top w:val="none" w:sz="0" w:space="0" w:color="auto"/>
                <w:left w:val="none" w:sz="0" w:space="0" w:color="auto"/>
                <w:bottom w:val="none" w:sz="0" w:space="0" w:color="auto"/>
                <w:right w:val="none" w:sz="0" w:space="0" w:color="auto"/>
              </w:divBdr>
              <w:divsChild>
                <w:div w:id="1148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2297">
      <w:bodyDiv w:val="1"/>
      <w:marLeft w:val="0"/>
      <w:marRight w:val="0"/>
      <w:marTop w:val="0"/>
      <w:marBottom w:val="0"/>
      <w:divBdr>
        <w:top w:val="none" w:sz="0" w:space="0" w:color="auto"/>
        <w:left w:val="none" w:sz="0" w:space="0" w:color="auto"/>
        <w:bottom w:val="none" w:sz="0" w:space="0" w:color="auto"/>
        <w:right w:val="none" w:sz="0" w:space="0" w:color="auto"/>
      </w:divBdr>
      <w:divsChild>
        <w:div w:id="248201079">
          <w:marLeft w:val="0"/>
          <w:marRight w:val="0"/>
          <w:marTop w:val="0"/>
          <w:marBottom w:val="0"/>
          <w:divBdr>
            <w:top w:val="none" w:sz="0" w:space="0" w:color="auto"/>
            <w:left w:val="none" w:sz="0" w:space="0" w:color="auto"/>
            <w:bottom w:val="none" w:sz="0" w:space="0" w:color="auto"/>
            <w:right w:val="none" w:sz="0" w:space="0" w:color="auto"/>
          </w:divBdr>
          <w:divsChild>
            <w:div w:id="1119253636">
              <w:marLeft w:val="0"/>
              <w:marRight w:val="0"/>
              <w:marTop w:val="0"/>
              <w:marBottom w:val="0"/>
              <w:divBdr>
                <w:top w:val="none" w:sz="0" w:space="0" w:color="auto"/>
                <w:left w:val="none" w:sz="0" w:space="0" w:color="auto"/>
                <w:bottom w:val="none" w:sz="0" w:space="0" w:color="auto"/>
                <w:right w:val="none" w:sz="0" w:space="0" w:color="auto"/>
              </w:divBdr>
              <w:divsChild>
                <w:div w:id="20259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69505">
      <w:bodyDiv w:val="1"/>
      <w:marLeft w:val="0"/>
      <w:marRight w:val="0"/>
      <w:marTop w:val="0"/>
      <w:marBottom w:val="0"/>
      <w:divBdr>
        <w:top w:val="none" w:sz="0" w:space="0" w:color="auto"/>
        <w:left w:val="none" w:sz="0" w:space="0" w:color="auto"/>
        <w:bottom w:val="none" w:sz="0" w:space="0" w:color="auto"/>
        <w:right w:val="none" w:sz="0" w:space="0" w:color="auto"/>
      </w:divBdr>
      <w:divsChild>
        <w:div w:id="241061035">
          <w:marLeft w:val="0"/>
          <w:marRight w:val="0"/>
          <w:marTop w:val="0"/>
          <w:marBottom w:val="0"/>
          <w:divBdr>
            <w:top w:val="none" w:sz="0" w:space="0" w:color="auto"/>
            <w:left w:val="none" w:sz="0" w:space="0" w:color="auto"/>
            <w:bottom w:val="none" w:sz="0" w:space="0" w:color="auto"/>
            <w:right w:val="none" w:sz="0" w:space="0" w:color="auto"/>
          </w:divBdr>
          <w:divsChild>
            <w:div w:id="1818640682">
              <w:marLeft w:val="0"/>
              <w:marRight w:val="0"/>
              <w:marTop w:val="0"/>
              <w:marBottom w:val="0"/>
              <w:divBdr>
                <w:top w:val="none" w:sz="0" w:space="0" w:color="auto"/>
                <w:left w:val="none" w:sz="0" w:space="0" w:color="auto"/>
                <w:bottom w:val="none" w:sz="0" w:space="0" w:color="auto"/>
                <w:right w:val="none" w:sz="0" w:space="0" w:color="auto"/>
              </w:divBdr>
              <w:divsChild>
                <w:div w:id="18318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143">
      <w:bodyDiv w:val="1"/>
      <w:marLeft w:val="0"/>
      <w:marRight w:val="0"/>
      <w:marTop w:val="0"/>
      <w:marBottom w:val="0"/>
      <w:divBdr>
        <w:top w:val="none" w:sz="0" w:space="0" w:color="auto"/>
        <w:left w:val="none" w:sz="0" w:space="0" w:color="auto"/>
        <w:bottom w:val="none" w:sz="0" w:space="0" w:color="auto"/>
        <w:right w:val="none" w:sz="0" w:space="0" w:color="auto"/>
      </w:divBdr>
      <w:divsChild>
        <w:div w:id="1852908445">
          <w:marLeft w:val="0"/>
          <w:marRight w:val="0"/>
          <w:marTop w:val="0"/>
          <w:marBottom w:val="0"/>
          <w:divBdr>
            <w:top w:val="none" w:sz="0" w:space="0" w:color="auto"/>
            <w:left w:val="none" w:sz="0" w:space="0" w:color="auto"/>
            <w:bottom w:val="none" w:sz="0" w:space="0" w:color="auto"/>
            <w:right w:val="none" w:sz="0" w:space="0" w:color="auto"/>
          </w:divBdr>
          <w:divsChild>
            <w:div w:id="522015319">
              <w:marLeft w:val="0"/>
              <w:marRight w:val="0"/>
              <w:marTop w:val="0"/>
              <w:marBottom w:val="0"/>
              <w:divBdr>
                <w:top w:val="none" w:sz="0" w:space="0" w:color="auto"/>
                <w:left w:val="none" w:sz="0" w:space="0" w:color="auto"/>
                <w:bottom w:val="none" w:sz="0" w:space="0" w:color="auto"/>
                <w:right w:val="none" w:sz="0" w:space="0" w:color="auto"/>
              </w:divBdr>
              <w:divsChild>
                <w:div w:id="144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1613">
      <w:bodyDiv w:val="1"/>
      <w:marLeft w:val="0"/>
      <w:marRight w:val="0"/>
      <w:marTop w:val="0"/>
      <w:marBottom w:val="0"/>
      <w:divBdr>
        <w:top w:val="none" w:sz="0" w:space="0" w:color="auto"/>
        <w:left w:val="none" w:sz="0" w:space="0" w:color="auto"/>
        <w:bottom w:val="none" w:sz="0" w:space="0" w:color="auto"/>
        <w:right w:val="none" w:sz="0" w:space="0" w:color="auto"/>
      </w:divBdr>
      <w:divsChild>
        <w:div w:id="1333871313">
          <w:marLeft w:val="0"/>
          <w:marRight w:val="0"/>
          <w:marTop w:val="0"/>
          <w:marBottom w:val="0"/>
          <w:divBdr>
            <w:top w:val="none" w:sz="0" w:space="0" w:color="auto"/>
            <w:left w:val="none" w:sz="0" w:space="0" w:color="auto"/>
            <w:bottom w:val="none" w:sz="0" w:space="0" w:color="auto"/>
            <w:right w:val="none" w:sz="0" w:space="0" w:color="auto"/>
          </w:divBdr>
          <w:divsChild>
            <w:div w:id="869336340">
              <w:marLeft w:val="0"/>
              <w:marRight w:val="0"/>
              <w:marTop w:val="0"/>
              <w:marBottom w:val="0"/>
              <w:divBdr>
                <w:top w:val="none" w:sz="0" w:space="0" w:color="auto"/>
                <w:left w:val="none" w:sz="0" w:space="0" w:color="auto"/>
                <w:bottom w:val="none" w:sz="0" w:space="0" w:color="auto"/>
                <w:right w:val="none" w:sz="0" w:space="0" w:color="auto"/>
              </w:divBdr>
              <w:divsChild>
                <w:div w:id="319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4823">
      <w:bodyDiv w:val="1"/>
      <w:marLeft w:val="0"/>
      <w:marRight w:val="0"/>
      <w:marTop w:val="0"/>
      <w:marBottom w:val="0"/>
      <w:divBdr>
        <w:top w:val="none" w:sz="0" w:space="0" w:color="auto"/>
        <w:left w:val="none" w:sz="0" w:space="0" w:color="auto"/>
        <w:bottom w:val="none" w:sz="0" w:space="0" w:color="auto"/>
        <w:right w:val="none" w:sz="0" w:space="0" w:color="auto"/>
      </w:divBdr>
      <w:divsChild>
        <w:div w:id="595022960">
          <w:marLeft w:val="0"/>
          <w:marRight w:val="0"/>
          <w:marTop w:val="0"/>
          <w:marBottom w:val="0"/>
          <w:divBdr>
            <w:top w:val="none" w:sz="0" w:space="0" w:color="auto"/>
            <w:left w:val="none" w:sz="0" w:space="0" w:color="auto"/>
            <w:bottom w:val="none" w:sz="0" w:space="0" w:color="auto"/>
            <w:right w:val="none" w:sz="0" w:space="0" w:color="auto"/>
          </w:divBdr>
          <w:divsChild>
            <w:div w:id="400372313">
              <w:marLeft w:val="0"/>
              <w:marRight w:val="0"/>
              <w:marTop w:val="0"/>
              <w:marBottom w:val="0"/>
              <w:divBdr>
                <w:top w:val="none" w:sz="0" w:space="0" w:color="auto"/>
                <w:left w:val="none" w:sz="0" w:space="0" w:color="auto"/>
                <w:bottom w:val="none" w:sz="0" w:space="0" w:color="auto"/>
                <w:right w:val="none" w:sz="0" w:space="0" w:color="auto"/>
              </w:divBdr>
              <w:divsChild>
                <w:div w:id="11282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519">
      <w:bodyDiv w:val="1"/>
      <w:marLeft w:val="0"/>
      <w:marRight w:val="0"/>
      <w:marTop w:val="0"/>
      <w:marBottom w:val="0"/>
      <w:divBdr>
        <w:top w:val="none" w:sz="0" w:space="0" w:color="auto"/>
        <w:left w:val="none" w:sz="0" w:space="0" w:color="auto"/>
        <w:bottom w:val="none" w:sz="0" w:space="0" w:color="auto"/>
        <w:right w:val="none" w:sz="0" w:space="0" w:color="auto"/>
      </w:divBdr>
      <w:divsChild>
        <w:div w:id="1994211101">
          <w:marLeft w:val="0"/>
          <w:marRight w:val="0"/>
          <w:marTop w:val="0"/>
          <w:marBottom w:val="0"/>
          <w:divBdr>
            <w:top w:val="none" w:sz="0" w:space="0" w:color="auto"/>
            <w:left w:val="none" w:sz="0" w:space="0" w:color="auto"/>
            <w:bottom w:val="none" w:sz="0" w:space="0" w:color="auto"/>
            <w:right w:val="none" w:sz="0" w:space="0" w:color="auto"/>
          </w:divBdr>
          <w:divsChild>
            <w:div w:id="627778752">
              <w:marLeft w:val="0"/>
              <w:marRight w:val="0"/>
              <w:marTop w:val="0"/>
              <w:marBottom w:val="0"/>
              <w:divBdr>
                <w:top w:val="none" w:sz="0" w:space="0" w:color="auto"/>
                <w:left w:val="none" w:sz="0" w:space="0" w:color="auto"/>
                <w:bottom w:val="none" w:sz="0" w:space="0" w:color="auto"/>
                <w:right w:val="none" w:sz="0" w:space="0" w:color="auto"/>
              </w:divBdr>
              <w:divsChild>
                <w:div w:id="49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8235">
      <w:bodyDiv w:val="1"/>
      <w:marLeft w:val="0"/>
      <w:marRight w:val="0"/>
      <w:marTop w:val="0"/>
      <w:marBottom w:val="0"/>
      <w:divBdr>
        <w:top w:val="none" w:sz="0" w:space="0" w:color="auto"/>
        <w:left w:val="none" w:sz="0" w:space="0" w:color="auto"/>
        <w:bottom w:val="none" w:sz="0" w:space="0" w:color="auto"/>
        <w:right w:val="none" w:sz="0" w:space="0" w:color="auto"/>
      </w:divBdr>
      <w:divsChild>
        <w:div w:id="2041010138">
          <w:marLeft w:val="0"/>
          <w:marRight w:val="0"/>
          <w:marTop w:val="0"/>
          <w:marBottom w:val="0"/>
          <w:divBdr>
            <w:top w:val="none" w:sz="0" w:space="0" w:color="auto"/>
            <w:left w:val="none" w:sz="0" w:space="0" w:color="auto"/>
            <w:bottom w:val="none" w:sz="0" w:space="0" w:color="auto"/>
            <w:right w:val="none" w:sz="0" w:space="0" w:color="auto"/>
          </w:divBdr>
          <w:divsChild>
            <w:div w:id="1114524026">
              <w:marLeft w:val="0"/>
              <w:marRight w:val="0"/>
              <w:marTop w:val="0"/>
              <w:marBottom w:val="0"/>
              <w:divBdr>
                <w:top w:val="none" w:sz="0" w:space="0" w:color="auto"/>
                <w:left w:val="none" w:sz="0" w:space="0" w:color="auto"/>
                <w:bottom w:val="none" w:sz="0" w:space="0" w:color="auto"/>
                <w:right w:val="none" w:sz="0" w:space="0" w:color="auto"/>
              </w:divBdr>
              <w:divsChild>
                <w:div w:id="2134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2425">
      <w:bodyDiv w:val="1"/>
      <w:marLeft w:val="0"/>
      <w:marRight w:val="0"/>
      <w:marTop w:val="0"/>
      <w:marBottom w:val="0"/>
      <w:divBdr>
        <w:top w:val="none" w:sz="0" w:space="0" w:color="auto"/>
        <w:left w:val="none" w:sz="0" w:space="0" w:color="auto"/>
        <w:bottom w:val="none" w:sz="0" w:space="0" w:color="auto"/>
        <w:right w:val="none" w:sz="0" w:space="0" w:color="auto"/>
      </w:divBdr>
      <w:divsChild>
        <w:div w:id="1518613994">
          <w:marLeft w:val="0"/>
          <w:marRight w:val="0"/>
          <w:marTop w:val="0"/>
          <w:marBottom w:val="0"/>
          <w:divBdr>
            <w:top w:val="none" w:sz="0" w:space="0" w:color="auto"/>
            <w:left w:val="none" w:sz="0" w:space="0" w:color="auto"/>
            <w:bottom w:val="none" w:sz="0" w:space="0" w:color="auto"/>
            <w:right w:val="none" w:sz="0" w:space="0" w:color="auto"/>
          </w:divBdr>
          <w:divsChild>
            <w:div w:id="1736463585">
              <w:marLeft w:val="0"/>
              <w:marRight w:val="0"/>
              <w:marTop w:val="0"/>
              <w:marBottom w:val="0"/>
              <w:divBdr>
                <w:top w:val="none" w:sz="0" w:space="0" w:color="auto"/>
                <w:left w:val="none" w:sz="0" w:space="0" w:color="auto"/>
                <w:bottom w:val="none" w:sz="0" w:space="0" w:color="auto"/>
                <w:right w:val="none" w:sz="0" w:space="0" w:color="auto"/>
              </w:divBdr>
              <w:divsChild>
                <w:div w:id="390664012">
                  <w:marLeft w:val="0"/>
                  <w:marRight w:val="0"/>
                  <w:marTop w:val="0"/>
                  <w:marBottom w:val="0"/>
                  <w:divBdr>
                    <w:top w:val="none" w:sz="0" w:space="0" w:color="auto"/>
                    <w:left w:val="none" w:sz="0" w:space="0" w:color="auto"/>
                    <w:bottom w:val="none" w:sz="0" w:space="0" w:color="auto"/>
                    <w:right w:val="none" w:sz="0" w:space="0" w:color="auto"/>
                  </w:divBdr>
                  <w:divsChild>
                    <w:div w:id="614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7191">
      <w:bodyDiv w:val="1"/>
      <w:marLeft w:val="0"/>
      <w:marRight w:val="0"/>
      <w:marTop w:val="0"/>
      <w:marBottom w:val="0"/>
      <w:divBdr>
        <w:top w:val="none" w:sz="0" w:space="0" w:color="auto"/>
        <w:left w:val="none" w:sz="0" w:space="0" w:color="auto"/>
        <w:bottom w:val="none" w:sz="0" w:space="0" w:color="auto"/>
        <w:right w:val="none" w:sz="0" w:space="0" w:color="auto"/>
      </w:divBdr>
      <w:divsChild>
        <w:div w:id="133371041">
          <w:marLeft w:val="0"/>
          <w:marRight w:val="0"/>
          <w:marTop w:val="0"/>
          <w:marBottom w:val="0"/>
          <w:divBdr>
            <w:top w:val="none" w:sz="0" w:space="0" w:color="auto"/>
            <w:left w:val="none" w:sz="0" w:space="0" w:color="auto"/>
            <w:bottom w:val="none" w:sz="0" w:space="0" w:color="auto"/>
            <w:right w:val="none" w:sz="0" w:space="0" w:color="auto"/>
          </w:divBdr>
          <w:divsChild>
            <w:div w:id="1962563954">
              <w:marLeft w:val="0"/>
              <w:marRight w:val="0"/>
              <w:marTop w:val="0"/>
              <w:marBottom w:val="0"/>
              <w:divBdr>
                <w:top w:val="none" w:sz="0" w:space="0" w:color="auto"/>
                <w:left w:val="none" w:sz="0" w:space="0" w:color="auto"/>
                <w:bottom w:val="none" w:sz="0" w:space="0" w:color="auto"/>
                <w:right w:val="none" w:sz="0" w:space="0" w:color="auto"/>
              </w:divBdr>
              <w:divsChild>
                <w:div w:id="1161509268">
                  <w:marLeft w:val="0"/>
                  <w:marRight w:val="0"/>
                  <w:marTop w:val="0"/>
                  <w:marBottom w:val="0"/>
                  <w:divBdr>
                    <w:top w:val="none" w:sz="0" w:space="0" w:color="auto"/>
                    <w:left w:val="none" w:sz="0" w:space="0" w:color="auto"/>
                    <w:bottom w:val="none" w:sz="0" w:space="0" w:color="auto"/>
                    <w:right w:val="none" w:sz="0" w:space="0" w:color="auto"/>
                  </w:divBdr>
                  <w:divsChild>
                    <w:div w:id="9587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11232">
      <w:bodyDiv w:val="1"/>
      <w:marLeft w:val="0"/>
      <w:marRight w:val="0"/>
      <w:marTop w:val="0"/>
      <w:marBottom w:val="0"/>
      <w:divBdr>
        <w:top w:val="none" w:sz="0" w:space="0" w:color="auto"/>
        <w:left w:val="none" w:sz="0" w:space="0" w:color="auto"/>
        <w:bottom w:val="none" w:sz="0" w:space="0" w:color="auto"/>
        <w:right w:val="none" w:sz="0" w:space="0" w:color="auto"/>
      </w:divBdr>
      <w:divsChild>
        <w:div w:id="371417918">
          <w:marLeft w:val="0"/>
          <w:marRight w:val="0"/>
          <w:marTop w:val="0"/>
          <w:marBottom w:val="0"/>
          <w:divBdr>
            <w:top w:val="none" w:sz="0" w:space="0" w:color="auto"/>
            <w:left w:val="none" w:sz="0" w:space="0" w:color="auto"/>
            <w:bottom w:val="none" w:sz="0" w:space="0" w:color="auto"/>
            <w:right w:val="none" w:sz="0" w:space="0" w:color="auto"/>
          </w:divBdr>
          <w:divsChild>
            <w:div w:id="278225003">
              <w:marLeft w:val="0"/>
              <w:marRight w:val="0"/>
              <w:marTop w:val="0"/>
              <w:marBottom w:val="0"/>
              <w:divBdr>
                <w:top w:val="none" w:sz="0" w:space="0" w:color="auto"/>
                <w:left w:val="none" w:sz="0" w:space="0" w:color="auto"/>
                <w:bottom w:val="none" w:sz="0" w:space="0" w:color="auto"/>
                <w:right w:val="none" w:sz="0" w:space="0" w:color="auto"/>
              </w:divBdr>
              <w:divsChild>
                <w:div w:id="13462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7064">
      <w:bodyDiv w:val="1"/>
      <w:marLeft w:val="0"/>
      <w:marRight w:val="0"/>
      <w:marTop w:val="0"/>
      <w:marBottom w:val="0"/>
      <w:divBdr>
        <w:top w:val="none" w:sz="0" w:space="0" w:color="auto"/>
        <w:left w:val="none" w:sz="0" w:space="0" w:color="auto"/>
        <w:bottom w:val="none" w:sz="0" w:space="0" w:color="auto"/>
        <w:right w:val="none" w:sz="0" w:space="0" w:color="auto"/>
      </w:divBdr>
      <w:divsChild>
        <w:div w:id="1591310407">
          <w:marLeft w:val="0"/>
          <w:marRight w:val="0"/>
          <w:marTop w:val="0"/>
          <w:marBottom w:val="0"/>
          <w:divBdr>
            <w:top w:val="none" w:sz="0" w:space="0" w:color="auto"/>
            <w:left w:val="none" w:sz="0" w:space="0" w:color="auto"/>
            <w:bottom w:val="none" w:sz="0" w:space="0" w:color="auto"/>
            <w:right w:val="none" w:sz="0" w:space="0" w:color="auto"/>
          </w:divBdr>
          <w:divsChild>
            <w:div w:id="951596485">
              <w:marLeft w:val="0"/>
              <w:marRight w:val="0"/>
              <w:marTop w:val="0"/>
              <w:marBottom w:val="0"/>
              <w:divBdr>
                <w:top w:val="none" w:sz="0" w:space="0" w:color="auto"/>
                <w:left w:val="none" w:sz="0" w:space="0" w:color="auto"/>
                <w:bottom w:val="none" w:sz="0" w:space="0" w:color="auto"/>
                <w:right w:val="none" w:sz="0" w:space="0" w:color="auto"/>
              </w:divBdr>
              <w:divsChild>
                <w:div w:id="774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0637">
      <w:bodyDiv w:val="1"/>
      <w:marLeft w:val="0"/>
      <w:marRight w:val="0"/>
      <w:marTop w:val="0"/>
      <w:marBottom w:val="0"/>
      <w:divBdr>
        <w:top w:val="none" w:sz="0" w:space="0" w:color="auto"/>
        <w:left w:val="none" w:sz="0" w:space="0" w:color="auto"/>
        <w:bottom w:val="none" w:sz="0" w:space="0" w:color="auto"/>
        <w:right w:val="none" w:sz="0" w:space="0" w:color="auto"/>
      </w:divBdr>
    </w:div>
    <w:div w:id="1908953843">
      <w:bodyDiv w:val="1"/>
      <w:marLeft w:val="0"/>
      <w:marRight w:val="0"/>
      <w:marTop w:val="0"/>
      <w:marBottom w:val="0"/>
      <w:divBdr>
        <w:top w:val="none" w:sz="0" w:space="0" w:color="auto"/>
        <w:left w:val="none" w:sz="0" w:space="0" w:color="auto"/>
        <w:bottom w:val="none" w:sz="0" w:space="0" w:color="auto"/>
        <w:right w:val="none" w:sz="0" w:space="0" w:color="auto"/>
      </w:divBdr>
      <w:divsChild>
        <w:div w:id="682778593">
          <w:marLeft w:val="0"/>
          <w:marRight w:val="0"/>
          <w:marTop w:val="0"/>
          <w:marBottom w:val="0"/>
          <w:divBdr>
            <w:top w:val="none" w:sz="0" w:space="0" w:color="auto"/>
            <w:left w:val="none" w:sz="0" w:space="0" w:color="auto"/>
            <w:bottom w:val="none" w:sz="0" w:space="0" w:color="auto"/>
            <w:right w:val="none" w:sz="0" w:space="0" w:color="auto"/>
          </w:divBdr>
          <w:divsChild>
            <w:div w:id="1328754569">
              <w:marLeft w:val="0"/>
              <w:marRight w:val="0"/>
              <w:marTop w:val="0"/>
              <w:marBottom w:val="0"/>
              <w:divBdr>
                <w:top w:val="none" w:sz="0" w:space="0" w:color="auto"/>
                <w:left w:val="none" w:sz="0" w:space="0" w:color="auto"/>
                <w:bottom w:val="none" w:sz="0" w:space="0" w:color="auto"/>
                <w:right w:val="none" w:sz="0" w:space="0" w:color="auto"/>
              </w:divBdr>
              <w:divsChild>
                <w:div w:id="1427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2799">
      <w:bodyDiv w:val="1"/>
      <w:marLeft w:val="0"/>
      <w:marRight w:val="0"/>
      <w:marTop w:val="0"/>
      <w:marBottom w:val="0"/>
      <w:divBdr>
        <w:top w:val="none" w:sz="0" w:space="0" w:color="auto"/>
        <w:left w:val="none" w:sz="0" w:space="0" w:color="auto"/>
        <w:bottom w:val="none" w:sz="0" w:space="0" w:color="auto"/>
        <w:right w:val="none" w:sz="0" w:space="0" w:color="auto"/>
      </w:divBdr>
      <w:divsChild>
        <w:div w:id="851341770">
          <w:marLeft w:val="0"/>
          <w:marRight w:val="0"/>
          <w:marTop w:val="0"/>
          <w:marBottom w:val="0"/>
          <w:divBdr>
            <w:top w:val="none" w:sz="0" w:space="0" w:color="auto"/>
            <w:left w:val="none" w:sz="0" w:space="0" w:color="auto"/>
            <w:bottom w:val="none" w:sz="0" w:space="0" w:color="auto"/>
            <w:right w:val="none" w:sz="0" w:space="0" w:color="auto"/>
          </w:divBdr>
          <w:divsChild>
            <w:div w:id="803815513">
              <w:marLeft w:val="0"/>
              <w:marRight w:val="0"/>
              <w:marTop w:val="0"/>
              <w:marBottom w:val="0"/>
              <w:divBdr>
                <w:top w:val="none" w:sz="0" w:space="0" w:color="auto"/>
                <w:left w:val="none" w:sz="0" w:space="0" w:color="auto"/>
                <w:bottom w:val="none" w:sz="0" w:space="0" w:color="auto"/>
                <w:right w:val="none" w:sz="0" w:space="0" w:color="auto"/>
              </w:divBdr>
              <w:divsChild>
                <w:div w:id="1821920132">
                  <w:marLeft w:val="0"/>
                  <w:marRight w:val="0"/>
                  <w:marTop w:val="0"/>
                  <w:marBottom w:val="0"/>
                  <w:divBdr>
                    <w:top w:val="none" w:sz="0" w:space="0" w:color="auto"/>
                    <w:left w:val="none" w:sz="0" w:space="0" w:color="auto"/>
                    <w:bottom w:val="none" w:sz="0" w:space="0" w:color="auto"/>
                    <w:right w:val="none" w:sz="0" w:space="0" w:color="auto"/>
                  </w:divBdr>
                  <w:divsChild>
                    <w:div w:id="7880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1536">
      <w:bodyDiv w:val="1"/>
      <w:marLeft w:val="0"/>
      <w:marRight w:val="0"/>
      <w:marTop w:val="0"/>
      <w:marBottom w:val="0"/>
      <w:divBdr>
        <w:top w:val="none" w:sz="0" w:space="0" w:color="auto"/>
        <w:left w:val="none" w:sz="0" w:space="0" w:color="auto"/>
        <w:bottom w:val="none" w:sz="0" w:space="0" w:color="auto"/>
        <w:right w:val="none" w:sz="0" w:space="0" w:color="auto"/>
      </w:divBdr>
      <w:divsChild>
        <w:div w:id="1214925298">
          <w:marLeft w:val="0"/>
          <w:marRight w:val="0"/>
          <w:marTop w:val="0"/>
          <w:marBottom w:val="0"/>
          <w:divBdr>
            <w:top w:val="none" w:sz="0" w:space="0" w:color="auto"/>
            <w:left w:val="none" w:sz="0" w:space="0" w:color="auto"/>
            <w:bottom w:val="none" w:sz="0" w:space="0" w:color="auto"/>
            <w:right w:val="none" w:sz="0" w:space="0" w:color="auto"/>
          </w:divBdr>
          <w:divsChild>
            <w:div w:id="1827279385">
              <w:marLeft w:val="0"/>
              <w:marRight w:val="0"/>
              <w:marTop w:val="0"/>
              <w:marBottom w:val="0"/>
              <w:divBdr>
                <w:top w:val="none" w:sz="0" w:space="0" w:color="auto"/>
                <w:left w:val="none" w:sz="0" w:space="0" w:color="auto"/>
                <w:bottom w:val="none" w:sz="0" w:space="0" w:color="auto"/>
                <w:right w:val="none" w:sz="0" w:space="0" w:color="auto"/>
              </w:divBdr>
              <w:divsChild>
                <w:div w:id="13438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2797">
      <w:bodyDiv w:val="1"/>
      <w:marLeft w:val="0"/>
      <w:marRight w:val="0"/>
      <w:marTop w:val="0"/>
      <w:marBottom w:val="0"/>
      <w:divBdr>
        <w:top w:val="none" w:sz="0" w:space="0" w:color="auto"/>
        <w:left w:val="none" w:sz="0" w:space="0" w:color="auto"/>
        <w:bottom w:val="none" w:sz="0" w:space="0" w:color="auto"/>
        <w:right w:val="none" w:sz="0" w:space="0" w:color="auto"/>
      </w:divBdr>
    </w:div>
    <w:div w:id="1981381312">
      <w:bodyDiv w:val="1"/>
      <w:marLeft w:val="0"/>
      <w:marRight w:val="0"/>
      <w:marTop w:val="0"/>
      <w:marBottom w:val="0"/>
      <w:divBdr>
        <w:top w:val="none" w:sz="0" w:space="0" w:color="auto"/>
        <w:left w:val="none" w:sz="0" w:space="0" w:color="auto"/>
        <w:bottom w:val="none" w:sz="0" w:space="0" w:color="auto"/>
        <w:right w:val="none" w:sz="0" w:space="0" w:color="auto"/>
      </w:divBdr>
      <w:divsChild>
        <w:div w:id="1226838290">
          <w:marLeft w:val="0"/>
          <w:marRight w:val="0"/>
          <w:marTop w:val="0"/>
          <w:marBottom w:val="0"/>
          <w:divBdr>
            <w:top w:val="none" w:sz="0" w:space="0" w:color="auto"/>
            <w:left w:val="none" w:sz="0" w:space="0" w:color="auto"/>
            <w:bottom w:val="none" w:sz="0" w:space="0" w:color="auto"/>
            <w:right w:val="none" w:sz="0" w:space="0" w:color="auto"/>
          </w:divBdr>
          <w:divsChild>
            <w:div w:id="859440894">
              <w:marLeft w:val="0"/>
              <w:marRight w:val="0"/>
              <w:marTop w:val="0"/>
              <w:marBottom w:val="0"/>
              <w:divBdr>
                <w:top w:val="none" w:sz="0" w:space="0" w:color="auto"/>
                <w:left w:val="none" w:sz="0" w:space="0" w:color="auto"/>
                <w:bottom w:val="none" w:sz="0" w:space="0" w:color="auto"/>
                <w:right w:val="none" w:sz="0" w:space="0" w:color="auto"/>
              </w:divBdr>
              <w:divsChild>
                <w:div w:id="694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80258">
      <w:bodyDiv w:val="1"/>
      <w:marLeft w:val="0"/>
      <w:marRight w:val="0"/>
      <w:marTop w:val="0"/>
      <w:marBottom w:val="0"/>
      <w:divBdr>
        <w:top w:val="none" w:sz="0" w:space="0" w:color="auto"/>
        <w:left w:val="none" w:sz="0" w:space="0" w:color="auto"/>
        <w:bottom w:val="none" w:sz="0" w:space="0" w:color="auto"/>
        <w:right w:val="none" w:sz="0" w:space="0" w:color="auto"/>
      </w:divBdr>
      <w:divsChild>
        <w:div w:id="1270704388">
          <w:marLeft w:val="0"/>
          <w:marRight w:val="0"/>
          <w:marTop w:val="0"/>
          <w:marBottom w:val="0"/>
          <w:divBdr>
            <w:top w:val="none" w:sz="0" w:space="0" w:color="auto"/>
            <w:left w:val="none" w:sz="0" w:space="0" w:color="auto"/>
            <w:bottom w:val="none" w:sz="0" w:space="0" w:color="auto"/>
            <w:right w:val="none" w:sz="0" w:space="0" w:color="auto"/>
          </w:divBdr>
          <w:divsChild>
            <w:div w:id="150487550">
              <w:marLeft w:val="0"/>
              <w:marRight w:val="0"/>
              <w:marTop w:val="0"/>
              <w:marBottom w:val="0"/>
              <w:divBdr>
                <w:top w:val="none" w:sz="0" w:space="0" w:color="auto"/>
                <w:left w:val="none" w:sz="0" w:space="0" w:color="auto"/>
                <w:bottom w:val="none" w:sz="0" w:space="0" w:color="auto"/>
                <w:right w:val="none" w:sz="0" w:space="0" w:color="auto"/>
              </w:divBdr>
              <w:divsChild>
                <w:div w:id="1516576720">
                  <w:marLeft w:val="0"/>
                  <w:marRight w:val="0"/>
                  <w:marTop w:val="0"/>
                  <w:marBottom w:val="0"/>
                  <w:divBdr>
                    <w:top w:val="none" w:sz="0" w:space="0" w:color="auto"/>
                    <w:left w:val="none" w:sz="0" w:space="0" w:color="auto"/>
                    <w:bottom w:val="none" w:sz="0" w:space="0" w:color="auto"/>
                    <w:right w:val="none" w:sz="0" w:space="0" w:color="auto"/>
                  </w:divBdr>
                  <w:divsChild>
                    <w:div w:id="17168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0662">
      <w:bodyDiv w:val="1"/>
      <w:marLeft w:val="0"/>
      <w:marRight w:val="0"/>
      <w:marTop w:val="0"/>
      <w:marBottom w:val="0"/>
      <w:divBdr>
        <w:top w:val="none" w:sz="0" w:space="0" w:color="auto"/>
        <w:left w:val="none" w:sz="0" w:space="0" w:color="auto"/>
        <w:bottom w:val="none" w:sz="0" w:space="0" w:color="auto"/>
        <w:right w:val="none" w:sz="0" w:space="0" w:color="auto"/>
      </w:divBdr>
      <w:divsChild>
        <w:div w:id="1444416733">
          <w:marLeft w:val="0"/>
          <w:marRight w:val="0"/>
          <w:marTop w:val="0"/>
          <w:marBottom w:val="0"/>
          <w:divBdr>
            <w:top w:val="none" w:sz="0" w:space="0" w:color="auto"/>
            <w:left w:val="none" w:sz="0" w:space="0" w:color="auto"/>
            <w:bottom w:val="none" w:sz="0" w:space="0" w:color="auto"/>
            <w:right w:val="none" w:sz="0" w:space="0" w:color="auto"/>
          </w:divBdr>
          <w:divsChild>
            <w:div w:id="319777932">
              <w:marLeft w:val="0"/>
              <w:marRight w:val="0"/>
              <w:marTop w:val="0"/>
              <w:marBottom w:val="0"/>
              <w:divBdr>
                <w:top w:val="none" w:sz="0" w:space="0" w:color="auto"/>
                <w:left w:val="none" w:sz="0" w:space="0" w:color="auto"/>
                <w:bottom w:val="none" w:sz="0" w:space="0" w:color="auto"/>
                <w:right w:val="none" w:sz="0" w:space="0" w:color="auto"/>
              </w:divBdr>
              <w:divsChild>
                <w:div w:id="689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89868">
      <w:bodyDiv w:val="1"/>
      <w:marLeft w:val="0"/>
      <w:marRight w:val="0"/>
      <w:marTop w:val="0"/>
      <w:marBottom w:val="0"/>
      <w:divBdr>
        <w:top w:val="none" w:sz="0" w:space="0" w:color="auto"/>
        <w:left w:val="none" w:sz="0" w:space="0" w:color="auto"/>
        <w:bottom w:val="none" w:sz="0" w:space="0" w:color="auto"/>
        <w:right w:val="none" w:sz="0" w:space="0" w:color="auto"/>
      </w:divBdr>
      <w:divsChild>
        <w:div w:id="1301375750">
          <w:marLeft w:val="0"/>
          <w:marRight w:val="0"/>
          <w:marTop w:val="0"/>
          <w:marBottom w:val="0"/>
          <w:divBdr>
            <w:top w:val="none" w:sz="0" w:space="0" w:color="auto"/>
            <w:left w:val="none" w:sz="0" w:space="0" w:color="auto"/>
            <w:bottom w:val="none" w:sz="0" w:space="0" w:color="auto"/>
            <w:right w:val="none" w:sz="0" w:space="0" w:color="auto"/>
          </w:divBdr>
          <w:divsChild>
            <w:div w:id="1065105297">
              <w:marLeft w:val="0"/>
              <w:marRight w:val="0"/>
              <w:marTop w:val="0"/>
              <w:marBottom w:val="0"/>
              <w:divBdr>
                <w:top w:val="none" w:sz="0" w:space="0" w:color="auto"/>
                <w:left w:val="none" w:sz="0" w:space="0" w:color="auto"/>
                <w:bottom w:val="none" w:sz="0" w:space="0" w:color="auto"/>
                <w:right w:val="none" w:sz="0" w:space="0" w:color="auto"/>
              </w:divBdr>
              <w:divsChild>
                <w:div w:id="20178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21335">
      <w:bodyDiv w:val="1"/>
      <w:marLeft w:val="0"/>
      <w:marRight w:val="0"/>
      <w:marTop w:val="0"/>
      <w:marBottom w:val="0"/>
      <w:divBdr>
        <w:top w:val="none" w:sz="0" w:space="0" w:color="auto"/>
        <w:left w:val="none" w:sz="0" w:space="0" w:color="auto"/>
        <w:bottom w:val="none" w:sz="0" w:space="0" w:color="auto"/>
        <w:right w:val="none" w:sz="0" w:space="0" w:color="auto"/>
      </w:divBdr>
      <w:divsChild>
        <w:div w:id="1145001363">
          <w:marLeft w:val="0"/>
          <w:marRight w:val="0"/>
          <w:marTop w:val="0"/>
          <w:marBottom w:val="0"/>
          <w:divBdr>
            <w:top w:val="none" w:sz="0" w:space="0" w:color="auto"/>
            <w:left w:val="none" w:sz="0" w:space="0" w:color="auto"/>
            <w:bottom w:val="none" w:sz="0" w:space="0" w:color="auto"/>
            <w:right w:val="none" w:sz="0" w:space="0" w:color="auto"/>
          </w:divBdr>
          <w:divsChild>
            <w:div w:id="1395545419">
              <w:marLeft w:val="0"/>
              <w:marRight w:val="0"/>
              <w:marTop w:val="0"/>
              <w:marBottom w:val="0"/>
              <w:divBdr>
                <w:top w:val="none" w:sz="0" w:space="0" w:color="auto"/>
                <w:left w:val="none" w:sz="0" w:space="0" w:color="auto"/>
                <w:bottom w:val="none" w:sz="0" w:space="0" w:color="auto"/>
                <w:right w:val="none" w:sz="0" w:space="0" w:color="auto"/>
              </w:divBdr>
              <w:divsChild>
                <w:div w:id="5266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266">
      <w:bodyDiv w:val="1"/>
      <w:marLeft w:val="0"/>
      <w:marRight w:val="0"/>
      <w:marTop w:val="0"/>
      <w:marBottom w:val="0"/>
      <w:divBdr>
        <w:top w:val="none" w:sz="0" w:space="0" w:color="auto"/>
        <w:left w:val="none" w:sz="0" w:space="0" w:color="auto"/>
        <w:bottom w:val="none" w:sz="0" w:space="0" w:color="auto"/>
        <w:right w:val="none" w:sz="0" w:space="0" w:color="auto"/>
      </w:divBdr>
      <w:divsChild>
        <w:div w:id="1401515236">
          <w:marLeft w:val="0"/>
          <w:marRight w:val="0"/>
          <w:marTop w:val="0"/>
          <w:marBottom w:val="0"/>
          <w:divBdr>
            <w:top w:val="none" w:sz="0" w:space="0" w:color="auto"/>
            <w:left w:val="none" w:sz="0" w:space="0" w:color="auto"/>
            <w:bottom w:val="none" w:sz="0" w:space="0" w:color="auto"/>
            <w:right w:val="none" w:sz="0" w:space="0" w:color="auto"/>
          </w:divBdr>
          <w:divsChild>
            <w:div w:id="25185110">
              <w:marLeft w:val="0"/>
              <w:marRight w:val="0"/>
              <w:marTop w:val="0"/>
              <w:marBottom w:val="0"/>
              <w:divBdr>
                <w:top w:val="none" w:sz="0" w:space="0" w:color="auto"/>
                <w:left w:val="none" w:sz="0" w:space="0" w:color="auto"/>
                <w:bottom w:val="none" w:sz="0" w:space="0" w:color="auto"/>
                <w:right w:val="none" w:sz="0" w:space="0" w:color="auto"/>
              </w:divBdr>
              <w:divsChild>
                <w:div w:id="9867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5403">
      <w:bodyDiv w:val="1"/>
      <w:marLeft w:val="0"/>
      <w:marRight w:val="0"/>
      <w:marTop w:val="0"/>
      <w:marBottom w:val="0"/>
      <w:divBdr>
        <w:top w:val="none" w:sz="0" w:space="0" w:color="auto"/>
        <w:left w:val="none" w:sz="0" w:space="0" w:color="auto"/>
        <w:bottom w:val="none" w:sz="0" w:space="0" w:color="auto"/>
        <w:right w:val="none" w:sz="0" w:space="0" w:color="auto"/>
      </w:divBdr>
      <w:divsChild>
        <w:div w:id="562522573">
          <w:marLeft w:val="0"/>
          <w:marRight w:val="0"/>
          <w:marTop w:val="0"/>
          <w:marBottom w:val="0"/>
          <w:divBdr>
            <w:top w:val="none" w:sz="0" w:space="0" w:color="auto"/>
            <w:left w:val="none" w:sz="0" w:space="0" w:color="auto"/>
            <w:bottom w:val="none" w:sz="0" w:space="0" w:color="auto"/>
            <w:right w:val="none" w:sz="0" w:space="0" w:color="auto"/>
          </w:divBdr>
          <w:divsChild>
            <w:div w:id="83965917">
              <w:marLeft w:val="0"/>
              <w:marRight w:val="0"/>
              <w:marTop w:val="0"/>
              <w:marBottom w:val="0"/>
              <w:divBdr>
                <w:top w:val="none" w:sz="0" w:space="0" w:color="auto"/>
                <w:left w:val="none" w:sz="0" w:space="0" w:color="auto"/>
                <w:bottom w:val="none" w:sz="0" w:space="0" w:color="auto"/>
                <w:right w:val="none" w:sz="0" w:space="0" w:color="auto"/>
              </w:divBdr>
              <w:divsChild>
                <w:div w:id="1569264865">
                  <w:marLeft w:val="0"/>
                  <w:marRight w:val="0"/>
                  <w:marTop w:val="0"/>
                  <w:marBottom w:val="0"/>
                  <w:divBdr>
                    <w:top w:val="none" w:sz="0" w:space="0" w:color="auto"/>
                    <w:left w:val="none" w:sz="0" w:space="0" w:color="auto"/>
                    <w:bottom w:val="none" w:sz="0" w:space="0" w:color="auto"/>
                    <w:right w:val="none" w:sz="0" w:space="0" w:color="auto"/>
                  </w:divBdr>
                  <w:divsChild>
                    <w:div w:id="1460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85621">
      <w:bodyDiv w:val="1"/>
      <w:marLeft w:val="0"/>
      <w:marRight w:val="0"/>
      <w:marTop w:val="0"/>
      <w:marBottom w:val="0"/>
      <w:divBdr>
        <w:top w:val="none" w:sz="0" w:space="0" w:color="auto"/>
        <w:left w:val="none" w:sz="0" w:space="0" w:color="auto"/>
        <w:bottom w:val="none" w:sz="0" w:space="0" w:color="auto"/>
        <w:right w:val="none" w:sz="0" w:space="0" w:color="auto"/>
      </w:divBdr>
      <w:divsChild>
        <w:div w:id="739910718">
          <w:marLeft w:val="0"/>
          <w:marRight w:val="0"/>
          <w:marTop w:val="0"/>
          <w:marBottom w:val="0"/>
          <w:divBdr>
            <w:top w:val="none" w:sz="0" w:space="0" w:color="auto"/>
            <w:left w:val="none" w:sz="0" w:space="0" w:color="auto"/>
            <w:bottom w:val="none" w:sz="0" w:space="0" w:color="auto"/>
            <w:right w:val="none" w:sz="0" w:space="0" w:color="auto"/>
          </w:divBdr>
          <w:divsChild>
            <w:div w:id="132717004">
              <w:marLeft w:val="0"/>
              <w:marRight w:val="0"/>
              <w:marTop w:val="0"/>
              <w:marBottom w:val="0"/>
              <w:divBdr>
                <w:top w:val="none" w:sz="0" w:space="0" w:color="auto"/>
                <w:left w:val="none" w:sz="0" w:space="0" w:color="auto"/>
                <w:bottom w:val="none" w:sz="0" w:space="0" w:color="auto"/>
                <w:right w:val="none" w:sz="0" w:space="0" w:color="auto"/>
              </w:divBdr>
              <w:divsChild>
                <w:div w:id="3482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2882">
      <w:bodyDiv w:val="1"/>
      <w:marLeft w:val="0"/>
      <w:marRight w:val="0"/>
      <w:marTop w:val="0"/>
      <w:marBottom w:val="0"/>
      <w:divBdr>
        <w:top w:val="none" w:sz="0" w:space="0" w:color="auto"/>
        <w:left w:val="none" w:sz="0" w:space="0" w:color="auto"/>
        <w:bottom w:val="none" w:sz="0" w:space="0" w:color="auto"/>
        <w:right w:val="none" w:sz="0" w:space="0" w:color="auto"/>
      </w:divBdr>
      <w:divsChild>
        <w:div w:id="2125922934">
          <w:marLeft w:val="0"/>
          <w:marRight w:val="0"/>
          <w:marTop w:val="0"/>
          <w:marBottom w:val="0"/>
          <w:divBdr>
            <w:top w:val="none" w:sz="0" w:space="0" w:color="auto"/>
            <w:left w:val="none" w:sz="0" w:space="0" w:color="auto"/>
            <w:bottom w:val="none" w:sz="0" w:space="0" w:color="auto"/>
            <w:right w:val="none" w:sz="0" w:space="0" w:color="auto"/>
          </w:divBdr>
          <w:divsChild>
            <w:div w:id="1474637447">
              <w:marLeft w:val="0"/>
              <w:marRight w:val="0"/>
              <w:marTop w:val="0"/>
              <w:marBottom w:val="0"/>
              <w:divBdr>
                <w:top w:val="none" w:sz="0" w:space="0" w:color="auto"/>
                <w:left w:val="none" w:sz="0" w:space="0" w:color="auto"/>
                <w:bottom w:val="none" w:sz="0" w:space="0" w:color="auto"/>
                <w:right w:val="none" w:sz="0" w:space="0" w:color="auto"/>
              </w:divBdr>
              <w:divsChild>
                <w:div w:id="3262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usoglu\AppData\Local\Microsoft\Windows\INetCache\Content.Outlook\YYP8ZUY2\Report-memo-simple-cover-50%20years%20-%20Horizon%20Europe-v4.dotx"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98886BFC884AA28A5DD922D98CD3" ma:contentTypeVersion="5" ma:contentTypeDescription="Create a new document." ma:contentTypeScope="" ma:versionID="43d331a3ad21eae5e49a0a8cf8b6753d">
  <xsd:schema xmlns:xsd="http://www.w3.org/2001/XMLSchema" xmlns:xs="http://www.w3.org/2001/XMLSchema" xmlns:p="http://schemas.microsoft.com/office/2006/metadata/properties" xmlns:ns2="d9b2b54c-34e3-470c-ad2d-90d25ab2b00b" xmlns:ns3="e2268cd6-9e03-46c5-a964-7f0c06f73095" targetNamespace="http://schemas.microsoft.com/office/2006/metadata/properties" ma:root="true" ma:fieldsID="286a694727e4b5b3f483d110c440f92e" ns2:_="" ns3:_="">
    <xsd:import namespace="d9b2b54c-34e3-470c-ad2d-90d25ab2b00b"/>
    <xsd:import namespace="e2268cd6-9e03-46c5-a964-7f0c06f730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b54c-34e3-470c-ad2d-90d25ab2b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8cd6-9e03-46c5-a964-7f0c06f730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ED2AC3-93A2-4EAC-A6C6-A6792FB4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b54c-34e3-470c-ad2d-90d25ab2b00b"/>
    <ds:schemaRef ds:uri="e2268cd6-9e03-46c5-a964-7f0c06f73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D4230-2A01-41C4-8BA9-DCCC4AEC4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4.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5.xml><?xml version="1.0" encoding="utf-8"?>
<ds:datastoreItem xmlns:ds="http://schemas.openxmlformats.org/officeDocument/2006/customXml" ds:itemID="{4C757D2F-6149-B34C-AFCF-0D19B564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C:\Users\zmusoglu\AppData\Local\Microsoft\Windows\INetCache\Content.Outlook\YYP8ZUY2\Report-memo-simple-cover-50 years - Horizon Europe-v4.dotx</Template>
  <TotalTime>12</TotalTime>
  <Pages>15</Pages>
  <Words>8511</Words>
  <Characters>48515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COST_Technical_Annex</vt:lpstr>
    </vt:vector>
  </TitlesOfParts>
  <Company/>
  <LinksUpToDate>false</LinksUpToDate>
  <CharactersWithSpaces>56913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Simone Liuzzo</dc:creator>
  <cp:keywords/>
  <dc:description/>
  <cp:lastModifiedBy>Simone Liuzzo</cp:lastModifiedBy>
  <cp:revision>6</cp:revision>
  <cp:lastPrinted>2024-07-10T11:23:00Z</cp:lastPrinted>
  <dcterms:created xsi:type="dcterms:W3CDTF">2024-09-03T12:40:00Z</dcterms:created>
  <dcterms:modified xsi:type="dcterms:W3CDTF">2024-09-03T13:54:00Z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0x010100FCB198886BFC884AA28A5DD922D98CD3</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ies>
</file>